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9613" w14:textId="607CF335" w:rsidR="0070422C" w:rsidRPr="0024160E" w:rsidRDefault="000C31C8" w:rsidP="000C7E19">
      <w:pPr>
        <w:jc w:val="center"/>
        <w:rPr>
          <w:sz w:val="32"/>
          <w:szCs w:val="32"/>
          <w:lang w:val="de-DE"/>
          <w:rPrChange w:id="0" w:author="Labor" w:date="2023-02-24T11:19:00Z">
            <w:rPr>
              <w:lang w:val="en"/>
            </w:rPr>
          </w:rPrChange>
        </w:rPr>
      </w:pPr>
      <w:bookmarkStart w:id="1" w:name="_Hlk126143243"/>
      <w:r w:rsidRPr="0024160E">
        <w:rPr>
          <w:sz w:val="32"/>
          <w:szCs w:val="32"/>
          <w:lang w:val="de"/>
        </w:rPr>
        <w:t xml:space="preserve">Dieses Dokument </w:t>
      </w:r>
      <w:r w:rsidR="000C7E19" w:rsidRPr="0024160E">
        <w:rPr>
          <w:sz w:val="32"/>
          <w:szCs w:val="32"/>
          <w:lang w:val="de"/>
        </w:rPr>
        <w:t>wurde</w:t>
      </w:r>
      <w:r w:rsidRPr="0024160E">
        <w:rPr>
          <w:sz w:val="32"/>
          <w:szCs w:val="32"/>
          <w:lang w:val="de"/>
        </w:rPr>
        <w:t xml:space="preserve"> im Rahmen des Erasmus+ Projekts "</w:t>
      </w:r>
      <w:r w:rsidR="0070422C" w:rsidRPr="0024160E">
        <w:rPr>
          <w:sz w:val="32"/>
          <w:szCs w:val="32"/>
          <w:lang w:val="de"/>
        </w:rPr>
        <w:t xml:space="preserve">Developing Digital Physics Laboratory Work </w:t>
      </w:r>
      <w:proofErr w:type="spellStart"/>
      <w:r w:rsidR="0070422C" w:rsidRPr="0024160E">
        <w:rPr>
          <w:sz w:val="32"/>
          <w:szCs w:val="32"/>
          <w:lang w:val="de"/>
        </w:rPr>
        <w:t>for</w:t>
      </w:r>
      <w:proofErr w:type="spellEnd"/>
      <w:r w:rsidR="0070422C" w:rsidRPr="0024160E">
        <w:rPr>
          <w:sz w:val="32"/>
          <w:szCs w:val="32"/>
          <w:lang w:val="de"/>
        </w:rPr>
        <w:t xml:space="preserve"> </w:t>
      </w:r>
      <w:proofErr w:type="spellStart"/>
      <w:r w:rsidR="0070422C" w:rsidRPr="0024160E">
        <w:rPr>
          <w:sz w:val="32"/>
          <w:szCs w:val="32"/>
          <w:lang w:val="de"/>
        </w:rPr>
        <w:t>Distance</w:t>
      </w:r>
      <w:proofErr w:type="spellEnd"/>
      <w:r w:rsidR="0070422C" w:rsidRPr="0024160E">
        <w:rPr>
          <w:sz w:val="32"/>
          <w:szCs w:val="32"/>
          <w:lang w:val="de"/>
        </w:rPr>
        <w:t xml:space="preserve"> Learning" (</w:t>
      </w:r>
      <w:proofErr w:type="spellStart"/>
      <w:r w:rsidR="0070422C" w:rsidRPr="0024160E">
        <w:rPr>
          <w:sz w:val="32"/>
          <w:szCs w:val="32"/>
          <w:lang w:val="de"/>
        </w:rPr>
        <w:t>DigiPhysLab</w:t>
      </w:r>
      <w:proofErr w:type="spellEnd"/>
      <w:r w:rsidR="0070422C" w:rsidRPr="0024160E">
        <w:rPr>
          <w:sz w:val="32"/>
          <w:szCs w:val="32"/>
          <w:lang w:val="de"/>
        </w:rPr>
        <w:t>) erstellt.</w:t>
      </w:r>
      <w:r w:rsidRPr="0024160E">
        <w:rPr>
          <w:sz w:val="32"/>
          <w:szCs w:val="32"/>
          <w:lang w:val="de"/>
        </w:rPr>
        <w:t xml:space="preserve"> Weitere Informationen:</w:t>
      </w:r>
      <w:bookmarkStart w:id="2" w:name="_Hlk126146031"/>
      <w:bookmarkStart w:id="3" w:name="_Hlk126145972"/>
      <w:r w:rsidR="0070422C" w:rsidRPr="0024160E">
        <w:rPr>
          <w:sz w:val="32"/>
          <w:szCs w:val="32"/>
          <w:lang w:val="de"/>
        </w:rPr>
        <w:fldChar w:fldCharType="begin"/>
      </w:r>
      <w:r w:rsidR="0070422C" w:rsidRPr="0024160E">
        <w:rPr>
          <w:sz w:val="32"/>
          <w:szCs w:val="32"/>
          <w:lang w:val="de"/>
        </w:rPr>
        <w:instrText>HYPERLINK "http://www.jyu.fi/digiphyslab"</w:instrText>
      </w:r>
      <w:r w:rsidR="0070422C" w:rsidRPr="0024160E">
        <w:rPr>
          <w:sz w:val="32"/>
          <w:szCs w:val="32"/>
          <w:lang w:val="de"/>
        </w:rPr>
      </w:r>
      <w:r w:rsidR="0070422C" w:rsidRPr="0024160E">
        <w:rPr>
          <w:sz w:val="32"/>
          <w:szCs w:val="32"/>
          <w:lang w:val="de"/>
        </w:rPr>
        <w:fldChar w:fldCharType="separate"/>
      </w:r>
      <w:r w:rsidR="0070422C" w:rsidRPr="0024160E">
        <w:rPr>
          <w:color w:val="0563C1" w:themeColor="hyperlink"/>
          <w:sz w:val="32"/>
          <w:szCs w:val="32"/>
          <w:u w:val="single"/>
          <w:lang w:val="de"/>
        </w:rPr>
        <w:t xml:space="preserve"> www.jyu.fi/digiphyslab</w:t>
      </w:r>
      <w:r w:rsidR="0070422C" w:rsidRPr="0024160E">
        <w:rPr>
          <w:color w:val="0563C1" w:themeColor="hyperlink"/>
          <w:sz w:val="32"/>
          <w:szCs w:val="32"/>
          <w:u w:val="single"/>
          <w:lang w:val="de"/>
        </w:rPr>
        <w:fldChar w:fldCharType="end"/>
      </w:r>
      <w:bookmarkEnd w:id="2"/>
      <w:bookmarkEnd w:id="3"/>
    </w:p>
    <w:p w14:paraId="618F3323" w14:textId="77777777" w:rsidR="0070422C" w:rsidRPr="000263E9" w:rsidRDefault="0070422C" w:rsidP="0070422C">
      <w:pPr>
        <w:jc w:val="center"/>
        <w:rPr>
          <w:noProof/>
          <w:lang w:val="de-DE"/>
          <w:rPrChange w:id="4" w:author="Labor" w:date="2023-02-24T11:19:00Z">
            <w:rPr>
              <w:noProof/>
            </w:rPr>
          </w:rPrChange>
        </w:rPr>
      </w:pPr>
    </w:p>
    <w:p w14:paraId="4DA9B68E" w14:textId="77777777" w:rsidR="0070422C" w:rsidRPr="000263E9" w:rsidRDefault="0070422C" w:rsidP="0070422C">
      <w:pPr>
        <w:jc w:val="center"/>
        <w:rPr>
          <w:sz w:val="24"/>
          <w:szCs w:val="24"/>
          <w:lang w:val="de-DE"/>
          <w:rPrChange w:id="5" w:author="Labor" w:date="2023-02-24T11:19:00Z">
            <w:rPr>
              <w:sz w:val="24"/>
              <w:szCs w:val="24"/>
            </w:rPr>
          </w:rPrChange>
        </w:rPr>
      </w:pPr>
    </w:p>
    <w:p w14:paraId="02CD548F" w14:textId="77777777" w:rsidR="0070422C" w:rsidRPr="000263E9" w:rsidRDefault="0070422C" w:rsidP="0070422C">
      <w:pPr>
        <w:rPr>
          <w:sz w:val="24"/>
          <w:szCs w:val="24"/>
          <w:lang w:val="de-DE"/>
          <w:rPrChange w:id="6" w:author="Labor" w:date="2023-02-24T11:19:00Z">
            <w:rPr>
              <w:sz w:val="24"/>
              <w:szCs w:val="24"/>
            </w:rPr>
          </w:rPrChange>
        </w:rPr>
      </w:pPr>
    </w:p>
    <w:p w14:paraId="1A31A5CD" w14:textId="77777777" w:rsidR="0070422C" w:rsidRPr="000263E9" w:rsidRDefault="0070422C" w:rsidP="0070422C">
      <w:pPr>
        <w:rPr>
          <w:sz w:val="40"/>
          <w:szCs w:val="40"/>
          <w:lang w:val="de-DE"/>
          <w:rPrChange w:id="7" w:author="Labor" w:date="2023-02-24T11:19:00Z">
            <w:rPr>
              <w:sz w:val="40"/>
              <w:szCs w:val="40"/>
            </w:rPr>
          </w:rPrChange>
        </w:rPr>
      </w:pPr>
    </w:p>
    <w:p w14:paraId="7DB2779F" w14:textId="1017B79D" w:rsidR="0070422C" w:rsidRPr="000C31C8" w:rsidRDefault="000C7E19" w:rsidP="0070422C">
      <w:pPr>
        <w:jc w:val="center"/>
        <w:rPr>
          <w:sz w:val="48"/>
          <w:szCs w:val="48"/>
          <w:lang w:val="hr-HR"/>
        </w:rPr>
      </w:pPr>
      <w:del w:id="8" w:author="Labor" w:date="2023-02-24T11:20:00Z">
        <w:r w:rsidDel="000263E9">
          <w:rPr>
            <w:sz w:val="48"/>
            <w:szCs w:val="48"/>
            <w:lang w:val="de"/>
          </w:rPr>
          <w:delText>Ein</w:delText>
        </w:r>
        <w:r w:rsidR="000C31C8" w:rsidRPr="000C31C8" w:rsidDel="000263E9">
          <w:rPr>
            <w:sz w:val="48"/>
            <w:szCs w:val="48"/>
            <w:lang w:val="de"/>
          </w:rPr>
          <w:delText>koustisches</w:delText>
        </w:r>
        <w:r w:rsidDel="000263E9">
          <w:rPr>
            <w:sz w:val="48"/>
            <w:szCs w:val="48"/>
            <w:lang w:val="de"/>
          </w:rPr>
          <w:delText xml:space="preserve"> </w:delText>
        </w:r>
      </w:del>
      <w:ins w:id="9" w:author="Labor" w:date="2023-02-24T11:20:00Z">
        <w:r w:rsidR="000263E9">
          <w:rPr>
            <w:sz w:val="48"/>
            <w:szCs w:val="48"/>
            <w:lang w:val="de"/>
          </w:rPr>
          <w:t>Akusti</w:t>
        </w:r>
      </w:ins>
      <w:r w:rsidR="0024160E">
        <w:rPr>
          <w:sz w:val="48"/>
          <w:szCs w:val="48"/>
          <w:lang w:val="de"/>
        </w:rPr>
        <w:t>k-</w:t>
      </w:r>
      <w:r>
        <w:rPr>
          <w:sz w:val="48"/>
          <w:szCs w:val="48"/>
          <w:lang w:val="de"/>
        </w:rPr>
        <w:t>Experiment</w:t>
      </w:r>
      <w:ins w:id="10" w:author="Labor" w:date="2023-02-24T11:20:00Z">
        <w:r w:rsidR="000263E9">
          <w:rPr>
            <w:sz w:val="48"/>
            <w:szCs w:val="48"/>
            <w:lang w:val="de"/>
          </w:rPr>
          <w:t>e</w:t>
        </w:r>
      </w:ins>
    </w:p>
    <w:p w14:paraId="42A410EA" w14:textId="58936E89" w:rsidR="0070422C" w:rsidRPr="000C31C8" w:rsidRDefault="000C31C8" w:rsidP="0070422C">
      <w:pPr>
        <w:jc w:val="center"/>
        <w:rPr>
          <w:sz w:val="28"/>
          <w:szCs w:val="28"/>
          <w:lang w:val="hr-HR"/>
        </w:rPr>
      </w:pPr>
      <w:del w:id="11" w:author="Labor" w:date="2023-02-24T11:20:00Z">
        <w:r w:rsidRPr="000C31C8" w:rsidDel="000263E9">
          <w:rPr>
            <w:sz w:val="28"/>
            <w:szCs w:val="28"/>
            <w:lang w:val="de"/>
          </w:rPr>
          <w:delText>Instruktor-</w:delText>
        </w:r>
      </w:del>
      <w:r w:rsidRPr="000C31C8">
        <w:rPr>
          <w:sz w:val="28"/>
          <w:szCs w:val="28"/>
          <w:lang w:val="de"/>
        </w:rPr>
        <w:t>Version</w:t>
      </w:r>
      <w:ins w:id="12" w:author="Labor" w:date="2023-02-24T11:20:00Z">
        <w:r w:rsidR="000263E9">
          <w:rPr>
            <w:sz w:val="28"/>
            <w:szCs w:val="28"/>
            <w:lang w:val="de"/>
          </w:rPr>
          <w:t xml:space="preserve"> für Lehrende</w:t>
        </w:r>
      </w:ins>
    </w:p>
    <w:p w14:paraId="2B29A81E" w14:textId="5D592865" w:rsidR="0070422C" w:rsidRPr="000263E9" w:rsidRDefault="0070422C" w:rsidP="0070422C">
      <w:pPr>
        <w:jc w:val="center"/>
        <w:rPr>
          <w:sz w:val="28"/>
          <w:szCs w:val="28"/>
          <w:lang w:val="de-DE"/>
          <w:rPrChange w:id="13" w:author="Labor" w:date="2023-02-24T11:19:00Z">
            <w:rPr>
              <w:sz w:val="28"/>
              <w:szCs w:val="28"/>
            </w:rPr>
          </w:rPrChange>
        </w:rPr>
      </w:pPr>
      <w:r w:rsidRPr="0070422C">
        <w:rPr>
          <w:sz w:val="28"/>
          <w:szCs w:val="28"/>
          <w:lang w:val="de"/>
        </w:rPr>
        <w:t>20.2.2023</w:t>
      </w:r>
    </w:p>
    <w:p w14:paraId="782348D5" w14:textId="77777777" w:rsidR="0070422C" w:rsidRPr="000263E9" w:rsidRDefault="0070422C" w:rsidP="0070422C">
      <w:pPr>
        <w:rPr>
          <w:sz w:val="40"/>
          <w:szCs w:val="40"/>
          <w:lang w:val="de-DE"/>
          <w:rPrChange w:id="14" w:author="Labor" w:date="2023-02-24T11:19:00Z">
            <w:rPr>
              <w:sz w:val="40"/>
              <w:szCs w:val="40"/>
            </w:rPr>
          </w:rPrChange>
        </w:rPr>
      </w:pPr>
    </w:p>
    <w:p w14:paraId="7CAE0D95" w14:textId="77777777" w:rsidR="0070422C" w:rsidRPr="000263E9" w:rsidRDefault="0070422C" w:rsidP="0070422C">
      <w:pPr>
        <w:rPr>
          <w:sz w:val="40"/>
          <w:szCs w:val="40"/>
          <w:lang w:val="de-DE"/>
          <w:rPrChange w:id="15" w:author="Labor" w:date="2023-02-24T11:19:00Z">
            <w:rPr>
              <w:sz w:val="40"/>
              <w:szCs w:val="40"/>
            </w:rPr>
          </w:rPrChange>
        </w:rPr>
      </w:pPr>
    </w:p>
    <w:p w14:paraId="3C4C1739" w14:textId="77777777" w:rsidR="0070422C" w:rsidRPr="000263E9" w:rsidRDefault="0070422C" w:rsidP="0070422C">
      <w:pPr>
        <w:rPr>
          <w:sz w:val="40"/>
          <w:szCs w:val="40"/>
          <w:lang w:val="de-DE"/>
          <w:rPrChange w:id="16" w:author="Labor" w:date="2023-02-24T11:19:00Z">
            <w:rPr>
              <w:sz w:val="40"/>
              <w:szCs w:val="40"/>
            </w:rPr>
          </w:rPrChange>
        </w:rPr>
      </w:pPr>
    </w:p>
    <w:p w14:paraId="4E23B68E" w14:textId="77777777" w:rsidR="0070422C" w:rsidRPr="000263E9" w:rsidRDefault="0070422C" w:rsidP="0070422C">
      <w:pPr>
        <w:jc w:val="center"/>
        <w:rPr>
          <w:sz w:val="40"/>
          <w:szCs w:val="40"/>
          <w:lang w:val="de-DE"/>
          <w:rPrChange w:id="17" w:author="Labor" w:date="2023-02-24T11:19:00Z">
            <w:rPr>
              <w:sz w:val="40"/>
              <w:szCs w:val="40"/>
            </w:rPr>
          </w:rPrChange>
        </w:rPr>
      </w:pPr>
    </w:p>
    <w:p w14:paraId="4B1F3F0D" w14:textId="77777777" w:rsidR="0070422C" w:rsidRPr="000263E9" w:rsidRDefault="0070422C" w:rsidP="0070422C">
      <w:pPr>
        <w:jc w:val="center"/>
        <w:rPr>
          <w:sz w:val="40"/>
          <w:szCs w:val="40"/>
          <w:lang w:val="de-DE"/>
          <w:rPrChange w:id="18" w:author="Labor" w:date="2023-02-24T11:19:00Z">
            <w:rPr>
              <w:sz w:val="40"/>
              <w:szCs w:val="40"/>
            </w:rPr>
          </w:rPrChange>
        </w:rPr>
      </w:pPr>
    </w:p>
    <w:p w14:paraId="09B00FB8" w14:textId="6C1E6074" w:rsidR="0070422C" w:rsidRPr="0070422C" w:rsidRDefault="0070422C" w:rsidP="0070422C">
      <w:pPr>
        <w:jc w:val="center"/>
        <w:rPr>
          <w:sz w:val="40"/>
          <w:szCs w:val="40"/>
        </w:rPr>
      </w:pPr>
      <w:r w:rsidRPr="0070422C">
        <w:rPr>
          <w:noProof/>
          <w:lang w:val="fi-FI"/>
        </w:rPr>
        <w:drawing>
          <wp:inline distT="0" distB="0" distL="0" distR="0" wp14:anchorId="3AF46A62" wp14:editId="4DA2091E">
            <wp:extent cx="5731510" cy="1177925"/>
            <wp:effectExtent l="0" t="0" r="2540" b="3175"/>
            <wp:docPr id="7" name="Kuva 7" descr="Grafische Benutzeroberfläche, Text, Anwendung&#10;&#10;Beschreibung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D45C0" w14:textId="5CF03118" w:rsidR="0070422C" w:rsidDel="000263E9" w:rsidRDefault="0070422C" w:rsidP="0070422C">
      <w:pPr>
        <w:rPr>
          <w:del w:id="19" w:author="Labor" w:date="2023-02-24T11:20:00Z"/>
        </w:rPr>
      </w:pPr>
    </w:p>
    <w:p w14:paraId="05985750" w14:textId="77777777" w:rsidR="00FB36C5" w:rsidRPr="0070422C" w:rsidRDefault="00FB36C5" w:rsidP="0070422C"/>
    <w:p w14:paraId="660FDB92" w14:textId="5FB05835" w:rsidR="0070422C" w:rsidRPr="000263E9" w:rsidRDefault="0070422C" w:rsidP="0070422C">
      <w:pPr>
        <w:pStyle w:val="berschrift1"/>
        <w:jc w:val="center"/>
        <w:rPr>
          <w:rFonts w:ascii="Source Sans Pro" w:eastAsiaTheme="minorHAnsi" w:hAnsi="Source Sans Pro" w:cstheme="minorBidi"/>
          <w:b w:val="0"/>
          <w:color w:val="464646"/>
          <w:sz w:val="29"/>
          <w:szCs w:val="29"/>
          <w:shd w:val="clear" w:color="auto" w:fill="FFFFFF"/>
          <w:lang w:val="de-DE"/>
          <w:rPrChange w:id="20" w:author="Labor" w:date="2023-02-24T11:19:00Z">
            <w:rPr>
              <w:rFonts w:ascii="Source Sans Pro" w:eastAsiaTheme="minorHAnsi" w:hAnsi="Source Sans Pro" w:cstheme="minorBidi"/>
              <w:b w:val="0"/>
              <w:color w:val="464646"/>
              <w:sz w:val="29"/>
              <w:szCs w:val="29"/>
              <w:shd w:val="clear" w:color="auto" w:fill="FFFFFF"/>
            </w:rPr>
          </w:rPrChange>
        </w:rPr>
      </w:pPr>
      <w:r w:rsidRPr="000C31C8">
        <w:rPr>
          <w:b w:val="0"/>
          <w:noProof/>
          <w:color w:val="049CCF"/>
          <w:sz w:val="29"/>
          <w:szCs w:val="29"/>
          <w:shd w:val="clear" w:color="auto" w:fill="FFFFFF"/>
          <w:lang w:val="de"/>
        </w:rPr>
        <w:drawing>
          <wp:inline distT="0" distB="0" distL="0" distR="0" wp14:anchorId="5C44A3BB" wp14:editId="504A22FC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1C8">
        <w:rPr>
          <w:b w:val="0"/>
          <w:color w:val="464646"/>
          <w:sz w:val="29"/>
          <w:szCs w:val="29"/>
          <w:lang w:val="de"/>
        </w:rPr>
        <w:br/>
      </w:r>
      <w:r w:rsidR="000C31C8" w:rsidRPr="000C31C8">
        <w:rPr>
          <w:b w:val="0"/>
          <w:color w:val="464646"/>
          <w:sz w:val="29"/>
          <w:szCs w:val="29"/>
          <w:shd w:val="clear" w:color="auto" w:fill="FFFFFF"/>
          <w:lang w:val="de"/>
        </w:rPr>
        <w:t>Dieses Werk ist lizenziert unter</w:t>
      </w:r>
      <w:r w:rsidR="00671A4E">
        <w:fldChar w:fldCharType="begin"/>
      </w:r>
      <w:r w:rsidR="00671A4E" w:rsidRPr="000263E9">
        <w:rPr>
          <w:lang w:val="de-DE"/>
          <w:rPrChange w:id="21" w:author="Labor" w:date="2023-02-24T11:19:00Z">
            <w:rPr/>
          </w:rPrChange>
        </w:rPr>
        <w:instrText xml:space="preserve"> HYPERLINK "https://creativecommons.org/licenses/by-sa/4.0/" </w:instrText>
      </w:r>
      <w:r w:rsidR="00671A4E">
        <w:fldChar w:fldCharType="separate"/>
      </w:r>
      <w:r w:rsidRPr="0070422C">
        <w:rPr>
          <w:b w:val="0"/>
          <w:color w:val="049CCF"/>
          <w:sz w:val="29"/>
          <w:szCs w:val="29"/>
          <w:u w:val="single"/>
          <w:shd w:val="clear" w:color="auto" w:fill="FFFFFF"/>
          <w:lang w:val="de"/>
        </w:rPr>
        <w:t xml:space="preserve"> der Creative Commons Namensnennung-Weitergabe unter gleichen Bedingungen 4.0 International Li</w:t>
      </w:r>
      <w:ins w:id="22" w:author="Labor" w:date="2023-02-24T11:20:00Z">
        <w:r w:rsidR="000263E9">
          <w:rPr>
            <w:b w:val="0"/>
            <w:color w:val="049CCF"/>
            <w:sz w:val="29"/>
            <w:szCs w:val="29"/>
            <w:u w:val="single"/>
            <w:shd w:val="clear" w:color="auto" w:fill="FFFFFF"/>
            <w:lang w:val="de"/>
          </w:rPr>
          <w:t>z</w:t>
        </w:r>
      </w:ins>
      <w:del w:id="23" w:author="Labor" w:date="2023-02-24T11:20:00Z">
        <w:r w:rsidRPr="0070422C" w:rsidDel="000263E9">
          <w:rPr>
            <w:b w:val="0"/>
            <w:color w:val="049CCF"/>
            <w:sz w:val="29"/>
            <w:szCs w:val="29"/>
            <w:u w:val="single"/>
            <w:shd w:val="clear" w:color="auto" w:fill="FFFFFF"/>
            <w:lang w:val="de"/>
          </w:rPr>
          <w:delText>c</w:delText>
        </w:r>
      </w:del>
      <w:r w:rsidRPr="0070422C">
        <w:rPr>
          <w:b w:val="0"/>
          <w:color w:val="049CCF"/>
          <w:sz w:val="29"/>
          <w:szCs w:val="29"/>
          <w:u w:val="single"/>
          <w:shd w:val="clear" w:color="auto" w:fill="FFFFFF"/>
          <w:lang w:val="de"/>
        </w:rPr>
        <w:t>en</w:t>
      </w:r>
      <w:ins w:id="24" w:author="Labor" w:date="2023-02-24T11:20:00Z">
        <w:r w:rsidR="000263E9">
          <w:rPr>
            <w:b w:val="0"/>
            <w:color w:val="049CCF"/>
            <w:sz w:val="29"/>
            <w:szCs w:val="29"/>
            <w:u w:val="single"/>
            <w:shd w:val="clear" w:color="auto" w:fill="FFFFFF"/>
            <w:lang w:val="de"/>
          </w:rPr>
          <w:t>z</w:t>
        </w:r>
      </w:ins>
      <w:del w:id="25" w:author="Labor" w:date="2023-02-24T11:20:00Z">
        <w:r w:rsidRPr="0070422C" w:rsidDel="000263E9">
          <w:rPr>
            <w:b w:val="0"/>
            <w:color w:val="049CCF"/>
            <w:sz w:val="29"/>
            <w:szCs w:val="29"/>
            <w:u w:val="single"/>
            <w:shd w:val="clear" w:color="auto" w:fill="FFFFFF"/>
            <w:lang w:val="de"/>
          </w:rPr>
          <w:delText>se</w:delText>
        </w:r>
      </w:del>
      <w:r w:rsidRPr="0070422C">
        <w:rPr>
          <w:b w:val="0"/>
          <w:color w:val="049CCF"/>
          <w:sz w:val="29"/>
          <w:szCs w:val="29"/>
          <w:u w:val="single"/>
          <w:shd w:val="clear" w:color="auto" w:fill="FFFFFF"/>
          <w:lang w:val="de"/>
        </w:rPr>
        <w:t>.</w:t>
      </w:r>
      <w:r w:rsidR="00671A4E">
        <w:rPr>
          <w:b w:val="0"/>
          <w:color w:val="049CCF"/>
          <w:sz w:val="29"/>
          <w:szCs w:val="29"/>
          <w:u w:val="single"/>
          <w:shd w:val="clear" w:color="auto" w:fill="FFFFFF"/>
          <w:lang w:val="de"/>
        </w:rPr>
        <w:fldChar w:fldCharType="end"/>
      </w:r>
      <w:bookmarkEnd w:id="1"/>
    </w:p>
    <w:p w14:paraId="17D18BE3" w14:textId="77777777" w:rsidR="00FB36C5" w:rsidRPr="000263E9" w:rsidRDefault="00FB36C5" w:rsidP="00FB36C5">
      <w:pPr>
        <w:rPr>
          <w:lang w:val="de-DE"/>
          <w:rPrChange w:id="26" w:author="Labor" w:date="2023-02-24T11:19:00Z">
            <w:rPr/>
          </w:rPrChange>
        </w:rPr>
      </w:pPr>
    </w:p>
    <w:p w14:paraId="1790426F" w14:textId="0F31F8D9" w:rsidR="000C31C8" w:rsidRPr="000263E9" w:rsidRDefault="000C7E19" w:rsidP="000C31C8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/>
          <w:sz w:val="32"/>
          <w:szCs w:val="32"/>
          <w:lang w:val="de-DE"/>
          <w:rPrChange w:id="27" w:author="Labor" w:date="2023-02-24T11:21:00Z">
            <w:rPr>
              <w:rFonts w:ascii="Calibri Light" w:eastAsia="Times New Roman" w:hAnsi="Calibri Light" w:cs="Times New Roman"/>
              <w:color w:val="2F5496"/>
              <w:sz w:val="32"/>
              <w:szCs w:val="32"/>
            </w:rPr>
          </w:rPrChange>
        </w:rPr>
      </w:pPr>
      <w:r w:rsidRPr="7C4216F4">
        <w:rPr>
          <w:color w:val="2F5496" w:themeColor="accent1" w:themeShade="BF"/>
          <w:sz w:val="32"/>
          <w:szCs w:val="32"/>
          <w:lang w:val="de"/>
        </w:rPr>
        <w:lastRenderedPageBreak/>
        <w:t xml:space="preserve">Akustische Experimente </w:t>
      </w:r>
      <w:del w:id="28" w:author="Labor" w:date="2023-02-24T11:21:00Z">
        <w:r w:rsidRPr="7C4216F4" w:rsidDel="000263E9">
          <w:rPr>
            <w:color w:val="2F5496" w:themeColor="accent1" w:themeShade="BF"/>
            <w:sz w:val="32"/>
            <w:szCs w:val="32"/>
            <w:lang w:val="de"/>
          </w:rPr>
          <w:delText>-</w:delText>
        </w:r>
      </w:del>
      <w:ins w:id="29" w:author="Labor" w:date="2023-02-24T11:21:00Z">
        <w:r w:rsidR="000263E9">
          <w:rPr>
            <w:color w:val="2F5496" w:themeColor="accent1" w:themeShade="BF"/>
            <w:sz w:val="32"/>
            <w:szCs w:val="32"/>
            <w:lang w:val="de"/>
          </w:rPr>
          <w:t>–</w:t>
        </w:r>
      </w:ins>
      <w:r w:rsidRPr="7C4216F4">
        <w:rPr>
          <w:color w:val="2F5496" w:themeColor="accent1" w:themeShade="BF"/>
          <w:sz w:val="32"/>
          <w:szCs w:val="32"/>
          <w:lang w:val="de"/>
        </w:rPr>
        <w:t xml:space="preserve"> </w:t>
      </w:r>
      <w:del w:id="30" w:author="Labor" w:date="2023-02-24T11:21:00Z">
        <w:r w:rsidRPr="7C4216F4" w:rsidDel="000263E9">
          <w:rPr>
            <w:color w:val="2F5496" w:themeColor="accent1" w:themeShade="BF"/>
            <w:sz w:val="32"/>
            <w:szCs w:val="32"/>
            <w:lang w:val="de"/>
          </w:rPr>
          <w:delText>Instruktorenversion</w:delText>
        </w:r>
      </w:del>
      <w:ins w:id="31" w:author="Labor" w:date="2023-02-24T11:21:00Z">
        <w:r w:rsidR="000263E9">
          <w:rPr>
            <w:color w:val="2F5496" w:themeColor="accent1" w:themeShade="BF"/>
            <w:sz w:val="32"/>
            <w:szCs w:val="32"/>
            <w:lang w:val="de"/>
          </w:rPr>
          <w:t>Version für Lehrende</w:t>
        </w:r>
      </w:ins>
    </w:p>
    <w:p w14:paraId="14514ADC" w14:textId="77777777" w:rsidR="000C31C8" w:rsidRPr="000263E9" w:rsidRDefault="000C31C8" w:rsidP="000C31C8">
      <w:pPr>
        <w:rPr>
          <w:rFonts w:ascii="Calibri" w:eastAsia="Calibri" w:hAnsi="Calibri" w:cs="Times New Roman"/>
          <w:lang w:val="de-DE"/>
          <w:rPrChange w:id="32" w:author="Labor" w:date="2023-02-24T11:21:00Z">
            <w:rPr>
              <w:rFonts w:ascii="Calibri" w:eastAsia="Calibri" w:hAnsi="Calibri" w:cs="Times New Roman"/>
            </w:rPr>
          </w:rPrChange>
        </w:rPr>
      </w:pPr>
    </w:p>
    <w:p w14:paraId="0DB185AF" w14:textId="57FC9153" w:rsidR="000C31C8" w:rsidRPr="000263E9" w:rsidRDefault="000C7E19" w:rsidP="000C31C8">
      <w:pPr>
        <w:keepNext/>
        <w:keepLines/>
        <w:spacing w:before="40" w:after="0"/>
        <w:jc w:val="both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de-DE"/>
          <w:rPrChange w:id="33" w:author="Labor" w:date="2023-02-24T11:21:00Z">
            <w:rPr>
              <w:rFonts w:ascii="Calibri Light" w:eastAsia="Times New Roman" w:hAnsi="Calibri Light" w:cs="Times New Roman"/>
              <w:color w:val="2F5496"/>
              <w:sz w:val="26"/>
              <w:szCs w:val="26"/>
            </w:rPr>
          </w:rPrChange>
        </w:rPr>
      </w:pPr>
      <w:r>
        <w:rPr>
          <w:color w:val="2F5496"/>
          <w:sz w:val="26"/>
          <w:szCs w:val="26"/>
          <w:lang w:val="de"/>
        </w:rPr>
        <w:t>Aufgabe</w:t>
      </w:r>
      <w:ins w:id="34" w:author="Labor" w:date="2023-02-24T11:21:00Z">
        <w:r w:rsidR="000263E9">
          <w:rPr>
            <w:color w:val="2F5496"/>
            <w:sz w:val="26"/>
            <w:szCs w:val="26"/>
            <w:lang w:val="de"/>
          </w:rPr>
          <w:t>nübersicht</w:t>
        </w:r>
      </w:ins>
      <w:del w:id="35" w:author="Labor" w:date="2023-02-24T11:21:00Z">
        <w:r w:rsidDel="000263E9">
          <w:rPr>
            <w:color w:val="2F5496"/>
            <w:sz w:val="26"/>
            <w:szCs w:val="26"/>
            <w:lang w:val="de"/>
          </w:rPr>
          <w:delText xml:space="preserve"> o</w:delText>
        </w:r>
        <w:r w:rsidR="000C31C8" w:rsidRPr="000C31C8" w:rsidDel="000263E9">
          <w:rPr>
            <w:color w:val="2F5496"/>
            <w:sz w:val="26"/>
            <w:szCs w:val="26"/>
            <w:lang w:val="de"/>
          </w:rPr>
          <w:delText>verview</w:delText>
        </w:r>
      </w:del>
    </w:p>
    <w:p w14:paraId="6E62410B" w14:textId="77777777" w:rsidR="000C31C8" w:rsidRPr="000263E9" w:rsidRDefault="000C31C8" w:rsidP="000C31C8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lang w:val="de-DE"/>
          <w:rPrChange w:id="36" w:author="Labor" w:date="2023-02-24T11:21:00Z">
            <w:rPr>
              <w:rFonts w:ascii="Calibri" w:eastAsia="Calibri" w:hAnsi="Calibri" w:cs="Times New Roman"/>
            </w:rPr>
          </w:rPrChange>
        </w:rPr>
      </w:pPr>
      <w:r w:rsidRPr="000C31C8">
        <w:rPr>
          <w:lang w:val="de"/>
        </w:rPr>
        <w:t xml:space="preserve">Thematik: Akustik, Interferenz, Frequenzspektrum, Dopplereffekt </w:t>
      </w:r>
    </w:p>
    <w:p w14:paraId="4A664539" w14:textId="0F7BCB32" w:rsidR="000C31C8" w:rsidRPr="000263E9" w:rsidRDefault="000C31C8" w:rsidP="000C31C8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lang w:val="de-DE"/>
          <w:rPrChange w:id="37" w:author="Labor" w:date="2023-02-24T11:21:00Z">
            <w:rPr>
              <w:rFonts w:ascii="Calibri" w:eastAsia="Calibri" w:hAnsi="Calibri" w:cs="Times New Roman"/>
            </w:rPr>
          </w:rPrChange>
        </w:rPr>
      </w:pPr>
      <w:r w:rsidRPr="000C31C8">
        <w:rPr>
          <w:lang w:val="de"/>
        </w:rPr>
        <w:t xml:space="preserve">Zielgruppe: </w:t>
      </w:r>
      <w:r w:rsidR="000C7E19">
        <w:rPr>
          <w:lang w:val="de"/>
        </w:rPr>
        <w:t>P</w:t>
      </w:r>
      <w:r w:rsidRPr="000C31C8">
        <w:rPr>
          <w:lang w:val="de"/>
        </w:rPr>
        <w:t>hysi</w:t>
      </w:r>
      <w:ins w:id="38" w:author="Labor" w:date="2023-02-24T11:21:00Z">
        <w:r w:rsidR="000263E9">
          <w:rPr>
            <w:lang w:val="de"/>
          </w:rPr>
          <w:t>k-</w:t>
        </w:r>
      </w:ins>
      <w:del w:id="39" w:author="Labor" w:date="2023-02-24T11:21:00Z">
        <w:r w:rsidRPr="000C31C8" w:rsidDel="000263E9">
          <w:rPr>
            <w:lang w:val="de"/>
          </w:rPr>
          <w:delText xml:space="preserve">cs </w:delText>
        </w:r>
      </w:del>
      <w:r w:rsidR="000C7E19">
        <w:rPr>
          <w:lang w:val="de"/>
        </w:rPr>
        <w:t>Lehramtsstudierende</w:t>
      </w:r>
      <w:r>
        <w:rPr>
          <w:lang w:val="de"/>
        </w:rPr>
        <w:t xml:space="preserve"> </w:t>
      </w:r>
      <w:r w:rsidR="000C7E19">
        <w:rPr>
          <w:lang w:val="de"/>
        </w:rPr>
        <w:t xml:space="preserve">und </w:t>
      </w:r>
      <w:ins w:id="40" w:author="Simon Lahme" w:date="2023-02-21T15:50:00Z">
        <w:del w:id="41" w:author="Labor" w:date="2023-02-24T11:22:00Z">
          <w:r w:rsidR="009B6E65" w:rsidDel="000263E9">
            <w:rPr>
              <w:lang w:val="de"/>
            </w:rPr>
            <w:delText>Nebenfächer</w:delText>
          </w:r>
        </w:del>
      </w:ins>
      <w:ins w:id="42" w:author="Labor" w:date="2023-02-24T11:22:00Z">
        <w:r w:rsidR="000263E9">
          <w:rPr>
            <w:lang w:val="de"/>
          </w:rPr>
          <w:t>Studierende mit</w:t>
        </w:r>
      </w:ins>
      <w:ins w:id="43" w:author="Simon Lahme" w:date="2023-02-21T15:50:00Z">
        <w:r w:rsidR="009B6E65">
          <w:rPr>
            <w:lang w:val="de"/>
          </w:rPr>
          <w:t xml:space="preserve"> Physik </w:t>
        </w:r>
      </w:ins>
      <w:ins w:id="44" w:author="Labor" w:date="2023-02-24T11:22:00Z">
        <w:r w:rsidR="000263E9">
          <w:rPr>
            <w:lang w:val="de"/>
          </w:rPr>
          <w:t xml:space="preserve">als Nebenfach </w:t>
        </w:r>
      </w:ins>
      <w:r w:rsidR="000C7E19" w:rsidRPr="000C31C8">
        <w:rPr>
          <w:lang w:val="de"/>
        </w:rPr>
        <w:t>z.B.</w:t>
      </w:r>
      <w:del w:id="45" w:author="Simon Lahme" w:date="2023-02-21T15:50:00Z">
        <w:r w:rsidR="000C7E19" w:rsidDel="009B6E65">
          <w:rPr>
            <w:lang w:val="de"/>
          </w:rPr>
          <w:delText xml:space="preserve"> minor in physics</w:delText>
        </w:r>
        <w:r w:rsidRPr="000C31C8" w:rsidDel="009B6E65">
          <w:rPr>
            <w:lang w:val="de"/>
          </w:rPr>
          <w:delText xml:space="preserve"> </w:delText>
        </w:r>
      </w:del>
      <w:r w:rsidR="000C7E19">
        <w:rPr>
          <w:lang w:val="de"/>
        </w:rPr>
        <w:t xml:space="preserve"> Medizinstudierende</w:t>
      </w:r>
      <w:r w:rsidRPr="000C31C8">
        <w:rPr>
          <w:lang w:val="de"/>
        </w:rPr>
        <w:t xml:space="preserve">. </w:t>
      </w:r>
    </w:p>
    <w:p w14:paraId="507A69DB" w14:textId="69835917" w:rsidR="000C31C8" w:rsidRPr="000263E9" w:rsidRDefault="000C31C8" w:rsidP="000C31C8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lang w:val="de-DE"/>
          <w:rPrChange w:id="46" w:author="Labor" w:date="2023-02-24T11:19:00Z">
            <w:rPr>
              <w:rFonts w:ascii="Calibri" w:eastAsia="Calibri" w:hAnsi="Calibri" w:cs="Times New Roman"/>
            </w:rPr>
          </w:rPrChange>
        </w:rPr>
      </w:pPr>
      <w:r w:rsidRPr="000C31C8">
        <w:rPr>
          <w:lang w:val="de"/>
        </w:rPr>
        <w:t xml:space="preserve">Zeitrahmen: 2,5 Stunden </w:t>
      </w:r>
      <w:r w:rsidR="000C7E19">
        <w:rPr>
          <w:lang w:val="de"/>
        </w:rPr>
        <w:t xml:space="preserve">für die Durchführung der Aufgabe </w:t>
      </w:r>
      <w:r w:rsidRPr="000C31C8">
        <w:rPr>
          <w:lang w:val="de"/>
        </w:rPr>
        <w:t>und das Verfassen</w:t>
      </w:r>
      <w:r w:rsidR="000C7E19">
        <w:rPr>
          <w:lang w:val="de"/>
        </w:rPr>
        <w:t xml:space="preserve"> des </w:t>
      </w:r>
      <w:r w:rsidRPr="000C31C8">
        <w:rPr>
          <w:lang w:val="de"/>
        </w:rPr>
        <w:t xml:space="preserve">Berichts. </w:t>
      </w:r>
    </w:p>
    <w:p w14:paraId="033BE1B6" w14:textId="596DCBDA" w:rsidR="000C31C8" w:rsidRPr="000263E9" w:rsidRDefault="000C7E19" w:rsidP="000C31C8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  <w:lang w:val="de-DE"/>
          <w:rPrChange w:id="47" w:author="Labor" w:date="2023-02-24T11:24:00Z">
            <w:rPr>
              <w:rFonts w:ascii="Calibri" w:eastAsia="Calibri" w:hAnsi="Calibri" w:cs="Times New Roman"/>
            </w:rPr>
          </w:rPrChange>
        </w:rPr>
      </w:pPr>
      <w:del w:id="48" w:author="Labor" w:date="2023-02-24T11:23:00Z">
        <w:r w:rsidDel="000263E9">
          <w:rPr>
            <w:lang w:val="de"/>
          </w:rPr>
          <w:delText>R</w:delText>
        </w:r>
        <w:r w:rsidR="000C31C8" w:rsidRPr="000C31C8" w:rsidDel="000263E9">
          <w:rPr>
            <w:lang w:val="de"/>
          </w:rPr>
          <w:delText>empfahl</w:delText>
        </w:r>
      </w:del>
      <w:ins w:id="49" w:author="Labor" w:date="2023-02-24T11:23:00Z">
        <w:r w:rsidR="000263E9">
          <w:rPr>
            <w:lang w:val="de"/>
          </w:rPr>
          <w:t>Es wir</w:t>
        </w:r>
      </w:ins>
      <w:ins w:id="50" w:author="Labor" w:date="2023-02-24T11:24:00Z">
        <w:r w:rsidR="000263E9">
          <w:rPr>
            <w:lang w:val="de"/>
          </w:rPr>
          <w:t>d empfohlen</w:t>
        </w:r>
      </w:ins>
      <w:r w:rsidR="000C31C8" w:rsidRPr="000C31C8">
        <w:rPr>
          <w:lang w:val="de"/>
        </w:rPr>
        <w:t>, paarweise zu arbeiten.</w:t>
      </w:r>
    </w:p>
    <w:p w14:paraId="2B4EACDB" w14:textId="77777777" w:rsidR="000C31C8" w:rsidRPr="000263E9" w:rsidRDefault="000C31C8" w:rsidP="000C31C8">
      <w:pPr>
        <w:ind w:left="720"/>
        <w:contextualSpacing/>
        <w:jc w:val="both"/>
        <w:rPr>
          <w:rFonts w:ascii="Calibri" w:eastAsia="Calibri" w:hAnsi="Calibri" w:cs="Times New Roman"/>
          <w:lang w:val="de-DE"/>
          <w:rPrChange w:id="51" w:author="Labor" w:date="2023-02-24T11:24:00Z">
            <w:rPr>
              <w:rFonts w:ascii="Calibri" w:eastAsia="Calibri" w:hAnsi="Calibri" w:cs="Times New Roman"/>
            </w:rPr>
          </w:rPrChange>
        </w:rPr>
      </w:pPr>
    </w:p>
    <w:p w14:paraId="108738E3" w14:textId="735F6D11" w:rsidR="000C31C8" w:rsidRPr="000C31C8" w:rsidRDefault="000C31C8" w:rsidP="000C31C8">
      <w:pPr>
        <w:jc w:val="both"/>
        <w:rPr>
          <w:rFonts w:ascii="Calibri" w:eastAsia="Calibri" w:hAnsi="Calibri" w:cs="Times New Roman"/>
          <w:lang w:val="hr-HR"/>
        </w:rPr>
      </w:pPr>
      <w:r w:rsidRPr="000C31C8">
        <w:rPr>
          <w:lang w:val="de"/>
        </w:rPr>
        <w:t xml:space="preserve">Ziel dieser </w:t>
      </w:r>
      <w:r w:rsidR="000C7E19">
        <w:rPr>
          <w:lang w:val="de"/>
        </w:rPr>
        <w:t>Aufgabe</w:t>
      </w:r>
      <w:r>
        <w:rPr>
          <w:lang w:val="de"/>
        </w:rPr>
        <w:t xml:space="preserve"> ist es, </w:t>
      </w:r>
      <w:r w:rsidR="00003F4B">
        <w:rPr>
          <w:lang w:val="de"/>
        </w:rPr>
        <w:t xml:space="preserve">die </w:t>
      </w:r>
      <w:r w:rsidRPr="000C31C8">
        <w:rPr>
          <w:lang w:val="de"/>
        </w:rPr>
        <w:t xml:space="preserve">Studierenden an verschiedene </w:t>
      </w:r>
      <w:r w:rsidR="000C7E19">
        <w:rPr>
          <w:lang w:val="de"/>
        </w:rPr>
        <w:t>akustische Phänomene</w:t>
      </w:r>
      <w:del w:id="52" w:author="Labor" w:date="2023-02-24T11:30:00Z">
        <w:r w:rsidR="000C7E19" w:rsidDel="000263E9">
          <w:rPr>
            <w:lang w:val="de"/>
          </w:rPr>
          <w:delText xml:space="preserve"> </w:delText>
        </w:r>
      </w:del>
      <w:r w:rsidRPr="000C31C8">
        <w:rPr>
          <w:lang w:val="de"/>
        </w:rPr>
        <w:t xml:space="preserve"> heranzuführen und ihnen Anregungen zu geben, wie sie </w:t>
      </w:r>
      <w:r w:rsidR="00C83635">
        <w:rPr>
          <w:lang w:val="de"/>
        </w:rPr>
        <w:t>experimentell gezeigt werden können</w:t>
      </w:r>
      <w:r w:rsidRPr="000C31C8">
        <w:rPr>
          <w:lang w:val="de"/>
        </w:rPr>
        <w:t xml:space="preserve">. Die </w:t>
      </w:r>
      <w:r w:rsidR="000C7E19">
        <w:rPr>
          <w:lang w:val="de"/>
        </w:rPr>
        <w:t>Aufgabe</w:t>
      </w:r>
      <w:r w:rsidRPr="000C31C8">
        <w:rPr>
          <w:lang w:val="de"/>
        </w:rPr>
        <w:t xml:space="preserve"> gliedert sich in drei Teile. Im ersten Teil untersuchen die Studierenden die Interferenz von</w:t>
      </w:r>
      <w:del w:id="53" w:author="Simon Lahme" w:date="2023-02-21T15:51:00Z">
        <w:r w:rsidR="000C7E19" w:rsidDel="00FD7402">
          <w:rPr>
            <w:lang w:val="de"/>
          </w:rPr>
          <w:delText xml:space="preserve">the </w:delText>
        </w:r>
      </w:del>
      <w:r w:rsidR="000C7E19">
        <w:rPr>
          <w:lang w:val="de"/>
        </w:rPr>
        <w:t xml:space="preserve"> Schallwellen</w:t>
      </w:r>
      <w:r w:rsidRPr="000C31C8">
        <w:rPr>
          <w:lang w:val="de"/>
        </w:rPr>
        <w:t>, im zweiten</w:t>
      </w:r>
      <w:r w:rsidR="00342662">
        <w:rPr>
          <w:lang w:val="de"/>
        </w:rPr>
        <w:t xml:space="preserve"> </w:t>
      </w:r>
      <w:r>
        <w:rPr>
          <w:lang w:val="de"/>
        </w:rPr>
        <w:t xml:space="preserve">Teil </w:t>
      </w:r>
      <w:r w:rsidRPr="000C31C8">
        <w:rPr>
          <w:lang w:val="de"/>
        </w:rPr>
        <w:t xml:space="preserve">das Frequenzspektrum verschiedener Klänge und im dritten </w:t>
      </w:r>
      <w:r w:rsidR="000C7E19">
        <w:rPr>
          <w:lang w:val="de"/>
        </w:rPr>
        <w:t xml:space="preserve">Teil </w:t>
      </w:r>
      <w:r w:rsidRPr="000C31C8">
        <w:rPr>
          <w:lang w:val="de"/>
        </w:rPr>
        <w:t>den Dopplereffekt</w:t>
      </w:r>
      <w:r w:rsidR="000C7E19">
        <w:rPr>
          <w:lang w:val="de"/>
        </w:rPr>
        <w:t xml:space="preserve">. </w:t>
      </w:r>
    </w:p>
    <w:p w14:paraId="27167370" w14:textId="77777777" w:rsidR="000C31C8" w:rsidRPr="000C31C8" w:rsidRDefault="000C31C8" w:rsidP="000C31C8">
      <w:pPr>
        <w:keepNext/>
        <w:keepLines/>
        <w:spacing w:before="40" w:after="0"/>
        <w:jc w:val="both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</w:pPr>
      <w:r w:rsidRPr="000C31C8">
        <w:rPr>
          <w:color w:val="2F5496"/>
          <w:sz w:val="26"/>
          <w:szCs w:val="26"/>
          <w:lang w:val="de"/>
        </w:rPr>
        <w:t>Benötigte Ausrüstung</w:t>
      </w:r>
    </w:p>
    <w:p w14:paraId="23574A82" w14:textId="22462457" w:rsidR="000C31C8" w:rsidRPr="000C31C8" w:rsidRDefault="0025566D" w:rsidP="000C31C8">
      <w:pPr>
        <w:numPr>
          <w:ilvl w:val="0"/>
          <w:numId w:val="10"/>
        </w:numPr>
        <w:contextualSpacing/>
        <w:jc w:val="both"/>
        <w:rPr>
          <w:rFonts w:ascii="Calibri" w:eastAsia="Calibri" w:hAnsi="Calibri" w:cs="Times New Roman"/>
          <w:lang w:val="hr-HR"/>
        </w:rPr>
      </w:pPr>
      <w:r>
        <w:rPr>
          <w:color w:val="000000"/>
          <w:shd w:val="clear" w:color="auto" w:fill="FFFFFF"/>
          <w:lang w:val="de"/>
        </w:rPr>
        <w:t xml:space="preserve">Zwei </w:t>
      </w:r>
      <w:ins w:id="54" w:author="Labor" w:date="2023-02-24T11:27:00Z">
        <w:r w:rsidR="000263E9">
          <w:rPr>
            <w:color w:val="000000"/>
            <w:shd w:val="clear" w:color="auto" w:fill="FFFFFF"/>
            <w:lang w:val="de"/>
          </w:rPr>
          <w:t>Smartphones</w:t>
        </w:r>
      </w:ins>
      <w:del w:id="55" w:author="Labor" w:date="2023-02-24T11:27:00Z">
        <w:r w:rsidDel="000263E9">
          <w:rPr>
            <w:color w:val="000000"/>
            <w:shd w:val="clear" w:color="auto" w:fill="FFFFFF"/>
            <w:lang w:val="de"/>
          </w:rPr>
          <w:delText>s</w:delText>
        </w:r>
        <w:r w:rsidR="000C31C8" w:rsidRPr="000C31C8" w:rsidDel="000263E9">
          <w:rPr>
            <w:color w:val="000000"/>
            <w:shd w:val="clear" w:color="auto" w:fill="FFFFFF"/>
            <w:lang w:val="de"/>
          </w:rPr>
          <w:delText>martphone s</w:delText>
        </w:r>
      </w:del>
      <w:r w:rsidR="000C31C8" w:rsidRPr="000C31C8">
        <w:rPr>
          <w:color w:val="000000"/>
          <w:shd w:val="clear" w:color="auto" w:fill="FFFFFF"/>
          <w:lang w:val="de"/>
        </w:rPr>
        <w:t xml:space="preserve"> mit</w:t>
      </w:r>
      <w:del w:id="56" w:author="Labor" w:date="2023-02-24T11:30:00Z">
        <w:r w:rsidR="000C31C8" w:rsidRPr="000C31C8" w:rsidDel="000263E9">
          <w:rPr>
            <w:color w:val="000000"/>
            <w:shd w:val="clear" w:color="auto" w:fill="FFFFFF"/>
            <w:lang w:val="de"/>
          </w:rPr>
          <w:delText xml:space="preserve"> </w:delText>
        </w:r>
      </w:del>
      <w:r w:rsidR="000C31C8" w:rsidRPr="000C31C8">
        <w:rPr>
          <w:color w:val="000000"/>
          <w:shd w:val="clear" w:color="auto" w:fill="FFFFFF"/>
          <w:lang w:val="de"/>
        </w:rPr>
        <w:t xml:space="preserve"> </w:t>
      </w:r>
      <w:r w:rsidR="009E2977">
        <w:rPr>
          <w:color w:val="000000"/>
          <w:shd w:val="clear" w:color="auto" w:fill="FFFFFF"/>
          <w:lang w:val="de"/>
        </w:rPr>
        <w:t>installiertem</w:t>
      </w:r>
      <w:r>
        <w:rPr>
          <w:lang w:val="de"/>
        </w:rPr>
        <w:t xml:space="preserve"> </w:t>
      </w:r>
      <w:proofErr w:type="spellStart"/>
      <w:r w:rsidR="000C31C8" w:rsidRPr="000C31C8">
        <w:rPr>
          <w:i/>
          <w:iCs/>
          <w:color w:val="000000"/>
          <w:shd w:val="clear" w:color="auto" w:fill="FFFFFF"/>
          <w:lang w:val="de"/>
        </w:rPr>
        <w:t>PhyPhox</w:t>
      </w:r>
      <w:proofErr w:type="spellEnd"/>
      <w:r w:rsidR="000C31C8" w:rsidRPr="000C31C8">
        <w:rPr>
          <w:color w:val="000000"/>
          <w:shd w:val="clear" w:color="auto" w:fill="FFFFFF"/>
          <w:lang w:val="de"/>
        </w:rPr>
        <w:t xml:space="preserve"> (verfügbar für </w:t>
      </w:r>
      <w:r w:rsidR="000C31C8" w:rsidRPr="000C31C8">
        <w:rPr>
          <w:i/>
          <w:iCs/>
          <w:color w:val="000000"/>
          <w:shd w:val="clear" w:color="auto" w:fill="FFFFFF"/>
          <w:lang w:val="de"/>
        </w:rPr>
        <w:t xml:space="preserve">Android- </w:t>
      </w:r>
      <w:r w:rsidR="000C31C8" w:rsidRPr="00342662">
        <w:rPr>
          <w:color w:val="000000"/>
          <w:shd w:val="clear" w:color="auto" w:fill="FFFFFF"/>
          <w:lang w:val="de"/>
        </w:rPr>
        <w:t>und</w:t>
      </w:r>
      <w:r w:rsidR="000C31C8" w:rsidRPr="000C31C8">
        <w:rPr>
          <w:i/>
          <w:iCs/>
          <w:color w:val="000000"/>
          <w:shd w:val="clear" w:color="auto" w:fill="FFFFFF"/>
          <w:lang w:val="de"/>
        </w:rPr>
        <w:t xml:space="preserve"> Apple-</w:t>
      </w:r>
      <w:r w:rsidR="000C31C8" w:rsidRPr="00342662">
        <w:rPr>
          <w:color w:val="000000"/>
          <w:shd w:val="clear" w:color="auto" w:fill="FFFFFF"/>
          <w:lang w:val="de"/>
        </w:rPr>
        <w:t>Geräte</w:t>
      </w:r>
      <w:r w:rsidR="000C31C8" w:rsidRPr="000C31C8">
        <w:rPr>
          <w:color w:val="000000"/>
          <w:shd w:val="clear" w:color="auto" w:fill="FFFFFF"/>
          <w:lang w:val="de"/>
        </w:rPr>
        <w:t>)</w:t>
      </w:r>
    </w:p>
    <w:p w14:paraId="66D22741" w14:textId="77ECE66F" w:rsidR="000C31C8" w:rsidRPr="000C31C8" w:rsidRDefault="000C7E19" w:rsidP="000C31C8">
      <w:pPr>
        <w:numPr>
          <w:ilvl w:val="0"/>
          <w:numId w:val="10"/>
        </w:numPr>
        <w:contextualSpacing/>
        <w:jc w:val="both"/>
        <w:rPr>
          <w:rFonts w:ascii="Calibri" w:eastAsia="Calibri" w:hAnsi="Calibri" w:cs="Times New Roman"/>
          <w:lang w:val="hr-HR"/>
        </w:rPr>
      </w:pPr>
      <w:r>
        <w:rPr>
          <w:color w:val="000000"/>
          <w:shd w:val="clear" w:color="auto" w:fill="FFFFFF"/>
          <w:lang w:val="de"/>
        </w:rPr>
        <w:t>Computer</w:t>
      </w:r>
      <w:ins w:id="57" w:author="Labor" w:date="2023-02-24T11:28:00Z">
        <w:r w:rsidR="000263E9">
          <w:rPr>
            <w:color w:val="000000"/>
            <w:shd w:val="clear" w:color="auto" w:fill="FFFFFF"/>
            <w:lang w:val="de"/>
          </w:rPr>
          <w:t xml:space="preserve"> </w:t>
        </w:r>
      </w:ins>
      <w:r w:rsidR="000C31C8" w:rsidRPr="000C31C8">
        <w:rPr>
          <w:color w:val="000000"/>
          <w:shd w:val="clear" w:color="auto" w:fill="FFFFFF"/>
          <w:lang w:val="de"/>
        </w:rPr>
        <w:t>mit Datenanalysesoftware</w:t>
      </w:r>
      <w:r>
        <w:rPr>
          <w:color w:val="000000"/>
          <w:shd w:val="clear" w:color="auto" w:fill="FFFFFF"/>
          <w:lang w:val="de"/>
        </w:rPr>
        <w:t xml:space="preserve"> (z.B. </w:t>
      </w:r>
      <w:r w:rsidRPr="000C7E19">
        <w:rPr>
          <w:i/>
          <w:iCs/>
          <w:color w:val="000000"/>
          <w:shd w:val="clear" w:color="auto" w:fill="FFFFFF"/>
          <w:lang w:val="de"/>
        </w:rPr>
        <w:t>Excel</w:t>
      </w:r>
      <w:r>
        <w:rPr>
          <w:color w:val="000000"/>
          <w:shd w:val="clear" w:color="auto" w:fill="FFFFFF"/>
          <w:lang w:val="de"/>
        </w:rPr>
        <w:t>)</w:t>
      </w:r>
    </w:p>
    <w:p w14:paraId="2738D423" w14:textId="03D463F4" w:rsidR="000C31C8" w:rsidRPr="000C31C8" w:rsidRDefault="000C31C8" w:rsidP="000C31C8">
      <w:pPr>
        <w:numPr>
          <w:ilvl w:val="0"/>
          <w:numId w:val="10"/>
        </w:numPr>
        <w:contextualSpacing/>
        <w:jc w:val="both"/>
        <w:rPr>
          <w:rFonts w:ascii="Calibri" w:eastAsia="Calibri" w:hAnsi="Calibri" w:cs="Times New Roman"/>
          <w:lang w:val="hr-HR"/>
        </w:rPr>
      </w:pPr>
      <w:r w:rsidRPr="000C31C8">
        <w:rPr>
          <w:lang w:val="de"/>
        </w:rPr>
        <w:t xml:space="preserve">Elastische Feder </w:t>
      </w:r>
      <w:r w:rsidR="000C7E19">
        <w:rPr>
          <w:lang w:val="de"/>
        </w:rPr>
        <w:t>mit niedriger</w:t>
      </w:r>
      <w:r w:rsidR="00342662">
        <w:rPr>
          <w:lang w:val="de"/>
        </w:rPr>
        <w:t xml:space="preserve"> </w:t>
      </w:r>
      <w:r w:rsidRPr="000C31C8">
        <w:rPr>
          <w:lang w:val="de"/>
        </w:rPr>
        <w:t>Federkonstante</w:t>
      </w:r>
    </w:p>
    <w:p w14:paraId="1E3D0709" w14:textId="77777777" w:rsidR="00C83635" w:rsidRPr="00C83635" w:rsidRDefault="000263E9" w:rsidP="000C31C8">
      <w:pPr>
        <w:numPr>
          <w:ilvl w:val="0"/>
          <w:numId w:val="10"/>
        </w:numPr>
        <w:contextualSpacing/>
        <w:jc w:val="both"/>
        <w:rPr>
          <w:rFonts w:ascii="Calibri" w:eastAsia="Calibri" w:hAnsi="Calibri" w:cs="Times New Roman"/>
          <w:lang w:val="hr-HR"/>
        </w:rPr>
      </w:pPr>
      <w:ins w:id="58" w:author="Labor" w:date="2023-02-24T11:29:00Z">
        <w:r>
          <w:rPr>
            <w:lang w:val="de"/>
          </w:rPr>
          <w:t>Halterung für die Feder</w:t>
        </w:r>
      </w:ins>
    </w:p>
    <w:p w14:paraId="4A2F0F4B" w14:textId="1DCCEA5A" w:rsidR="000C31C8" w:rsidRPr="000C7E19" w:rsidRDefault="00C83635" w:rsidP="000C31C8">
      <w:pPr>
        <w:numPr>
          <w:ilvl w:val="0"/>
          <w:numId w:val="10"/>
        </w:numPr>
        <w:contextualSpacing/>
        <w:jc w:val="both"/>
        <w:rPr>
          <w:rFonts w:ascii="Calibri" w:eastAsia="Calibri" w:hAnsi="Calibri" w:cs="Times New Roman"/>
          <w:lang w:val="hr-HR"/>
        </w:rPr>
      </w:pPr>
      <w:r>
        <w:rPr>
          <w:lang w:val="de"/>
        </w:rPr>
        <w:t xml:space="preserve">Ggf. weitere Schallquellen, z.B. Stimmgabeln, Musikinstrumente, etc. (oder alternativ </w:t>
      </w:r>
      <w:proofErr w:type="spellStart"/>
      <w:r>
        <w:rPr>
          <w:lang w:val="de"/>
        </w:rPr>
        <w:t>Youtube</w:t>
      </w:r>
      <w:proofErr w:type="spellEnd"/>
      <w:r>
        <w:rPr>
          <w:lang w:val="de"/>
        </w:rPr>
        <w:t>-Videos)</w:t>
      </w:r>
      <w:del w:id="59" w:author="Labor" w:date="2023-02-24T11:28:00Z">
        <w:r w:rsidR="000C31C8" w:rsidRPr="000C31C8" w:rsidDel="000263E9">
          <w:rPr>
            <w:lang w:val="de"/>
          </w:rPr>
          <w:delText xml:space="preserve">Ein Stand </w:delText>
        </w:r>
        <w:r w:rsidR="000C7E19" w:rsidDel="000263E9">
          <w:rPr>
            <w:lang w:val="de"/>
          </w:rPr>
          <w:delText xml:space="preserve">für </w:delText>
        </w:r>
      </w:del>
      <w:del w:id="60" w:author="Pirinen, Pekka" w:date="2023-02-22T13:20:00Z">
        <w:r w:rsidR="000C31C8" w:rsidRPr="000C31C8">
          <w:rPr>
            <w:lang w:val="de"/>
          </w:rPr>
          <w:delText xml:space="preserve">a </w:delText>
        </w:r>
      </w:del>
      <w:ins w:id="61" w:author="Pirinen, Pekka" w:date="2023-02-22T13:20:00Z">
        <w:del w:id="62" w:author="Labor" w:date="2023-02-24T11:28:00Z">
          <w:r w:rsidR="000B7134" w:rsidDel="000263E9">
            <w:rPr>
              <w:lang w:val="de"/>
            </w:rPr>
            <w:delText>den</w:delText>
          </w:r>
        </w:del>
      </w:ins>
      <w:del w:id="63" w:author="Labor" w:date="2023-02-24T11:28:00Z">
        <w:r w:rsidR="000C31C8" w:rsidRPr="000C31C8" w:rsidDel="000263E9">
          <w:rPr>
            <w:lang w:val="de"/>
          </w:rPr>
          <w:delText xml:space="preserve"> Frühling</w:delText>
        </w:r>
      </w:del>
    </w:p>
    <w:p w14:paraId="3AB954A9" w14:textId="77777777" w:rsidR="000C7E19" w:rsidRPr="000C31C8" w:rsidRDefault="000C7E19" w:rsidP="000C7E19">
      <w:pPr>
        <w:ind w:left="720"/>
        <w:contextualSpacing/>
        <w:jc w:val="both"/>
        <w:rPr>
          <w:rFonts w:ascii="Calibri" w:eastAsia="Calibri" w:hAnsi="Calibri" w:cs="Times New Roman"/>
          <w:lang w:val="hr-HR"/>
        </w:rPr>
      </w:pPr>
    </w:p>
    <w:p w14:paraId="0A6A7C27" w14:textId="78A856E7" w:rsidR="000C31C8" w:rsidRPr="000C31C8" w:rsidRDefault="000C31C8" w:rsidP="000C31C8">
      <w:pPr>
        <w:jc w:val="both"/>
        <w:rPr>
          <w:rFonts w:ascii="Calibri" w:eastAsia="Calibri" w:hAnsi="Calibri" w:cs="Times New Roman"/>
          <w:lang w:val="hr-HR"/>
        </w:rPr>
      </w:pPr>
      <w:del w:id="64" w:author="Labor" w:date="2023-02-24T11:34:00Z">
        <w:r w:rsidRPr="000C31C8" w:rsidDel="000263E9">
          <w:rPr>
            <w:lang w:val="de"/>
          </w:rPr>
          <w:delText xml:space="preserve">Die </w:delText>
        </w:r>
        <w:r w:rsidR="00796EF5" w:rsidDel="000263E9">
          <w:rPr>
            <w:lang w:val="de"/>
          </w:rPr>
          <w:delText>Länge der elastischen Feder sollte ausreichen</w:delText>
        </w:r>
      </w:del>
      <w:ins w:id="65" w:author="Labor" w:date="2023-02-24T11:34:00Z">
        <w:r w:rsidR="000263E9">
          <w:rPr>
            <w:lang w:val="de"/>
          </w:rPr>
          <w:t>Die elastische Feder sollte ausreichend lang gewählt werden</w:t>
        </w:r>
      </w:ins>
      <w:r w:rsidR="00796EF5">
        <w:rPr>
          <w:lang w:val="de"/>
        </w:rPr>
        <w:t xml:space="preserve">, damit das </w:t>
      </w:r>
      <w:ins w:id="66" w:author="Labor" w:date="2023-02-24T11:34:00Z">
        <w:r w:rsidR="000263E9">
          <w:rPr>
            <w:lang w:val="de"/>
          </w:rPr>
          <w:t xml:space="preserve">an der Feder befestigte </w:t>
        </w:r>
      </w:ins>
      <w:del w:id="67" w:author="Labor" w:date="2023-02-24T11:35:00Z">
        <w:r w:rsidR="00796EF5" w:rsidDel="000263E9">
          <w:rPr>
            <w:lang w:val="de"/>
          </w:rPr>
          <w:delText xml:space="preserve">Telefon </w:delText>
        </w:r>
      </w:del>
      <w:ins w:id="68" w:author="Labor" w:date="2023-02-24T11:35:00Z">
        <w:r w:rsidR="000263E9">
          <w:rPr>
            <w:lang w:val="de"/>
          </w:rPr>
          <w:t xml:space="preserve">Smartphone </w:t>
        </w:r>
      </w:ins>
      <w:r w:rsidR="0033073E">
        <w:rPr>
          <w:lang w:val="de"/>
        </w:rPr>
        <w:t>mit mehreren verschiedenen Amplituden schwingen kann.</w:t>
      </w:r>
      <w:r w:rsidR="00342662">
        <w:rPr>
          <w:lang w:val="de"/>
        </w:rPr>
        <w:t xml:space="preserve"> </w:t>
      </w:r>
      <w:r w:rsidRPr="000C31C8">
        <w:rPr>
          <w:lang w:val="de"/>
        </w:rPr>
        <w:t>Es wird nicht empfohlen, Federn mit einer hohen Federkonstante zu verwenden,</w:t>
      </w:r>
      <w:del w:id="69" w:author="Labor" w:date="2023-02-24T11:36:00Z">
        <w:r w:rsidRPr="000C31C8" w:rsidDel="000263E9">
          <w:rPr>
            <w:lang w:val="de"/>
          </w:rPr>
          <w:delText xml:space="preserve"> </w:delText>
        </w:r>
      </w:del>
      <w:del w:id="70" w:author="Labor" w:date="2023-02-24T11:30:00Z">
        <w:r w:rsidR="007C49DD" w:rsidDel="000263E9">
          <w:rPr>
            <w:lang w:val="de"/>
          </w:rPr>
          <w:delText xml:space="preserve"> </w:delText>
        </w:r>
      </w:del>
      <w:r w:rsidR="00E17BD5">
        <w:rPr>
          <w:lang w:val="de"/>
        </w:rPr>
        <w:t xml:space="preserve"> da die </w:t>
      </w:r>
      <w:del w:id="71" w:author="Labor" w:date="2023-02-24T11:31:00Z">
        <w:r w:rsidR="00E17BD5" w:rsidDel="000263E9">
          <w:rPr>
            <w:lang w:val="de"/>
          </w:rPr>
          <w:delText xml:space="preserve">Schüler </w:delText>
        </w:r>
      </w:del>
      <w:ins w:id="72" w:author="Labor" w:date="2023-02-24T11:31:00Z">
        <w:r w:rsidR="000263E9">
          <w:rPr>
            <w:lang w:val="de"/>
          </w:rPr>
          <w:t xml:space="preserve">Studierenden </w:t>
        </w:r>
      </w:ins>
      <w:r w:rsidR="00E17BD5">
        <w:rPr>
          <w:lang w:val="de"/>
        </w:rPr>
        <w:t xml:space="preserve">ihre </w:t>
      </w:r>
      <w:del w:id="73" w:author="Labor" w:date="2023-02-24T11:35:00Z">
        <w:r w:rsidR="00E17BD5" w:rsidDel="000263E9">
          <w:rPr>
            <w:lang w:val="de"/>
          </w:rPr>
          <w:delText xml:space="preserve">Telefone </w:delText>
        </w:r>
      </w:del>
      <w:ins w:id="74" w:author="Labor" w:date="2023-02-24T11:35:00Z">
        <w:r w:rsidR="000263E9">
          <w:rPr>
            <w:lang w:val="de"/>
          </w:rPr>
          <w:t xml:space="preserve">Smartphones </w:t>
        </w:r>
      </w:ins>
      <w:r w:rsidR="00E17BD5">
        <w:rPr>
          <w:lang w:val="de"/>
        </w:rPr>
        <w:t>beschädigen könnten</w:t>
      </w:r>
      <w:r w:rsidRPr="000C31C8">
        <w:rPr>
          <w:lang w:val="de"/>
        </w:rPr>
        <w:t>. Stellen Sie sicher</w:t>
      </w:r>
      <w:r>
        <w:rPr>
          <w:lang w:val="de"/>
        </w:rPr>
        <w:t xml:space="preserve">, </w:t>
      </w:r>
      <w:r w:rsidR="00006D39">
        <w:rPr>
          <w:lang w:val="de"/>
        </w:rPr>
        <w:t xml:space="preserve">dass die </w:t>
      </w:r>
      <w:del w:id="75" w:author="Labor" w:date="2023-02-24T11:31:00Z">
        <w:r w:rsidRPr="000C31C8" w:rsidDel="000263E9">
          <w:rPr>
            <w:lang w:val="de"/>
          </w:rPr>
          <w:delText xml:space="preserve">Schüler </w:delText>
        </w:r>
      </w:del>
      <w:ins w:id="76" w:author="Labor" w:date="2023-02-24T11:31:00Z">
        <w:r w:rsidR="000263E9">
          <w:rPr>
            <w:lang w:val="de"/>
          </w:rPr>
          <w:t>Studierenden</w:t>
        </w:r>
        <w:r w:rsidR="000263E9" w:rsidRPr="000C31C8">
          <w:rPr>
            <w:lang w:val="de"/>
          </w:rPr>
          <w:t xml:space="preserve"> </w:t>
        </w:r>
      </w:ins>
      <w:r w:rsidRPr="000C31C8">
        <w:rPr>
          <w:lang w:val="de"/>
        </w:rPr>
        <w:t xml:space="preserve">ihre </w:t>
      </w:r>
      <w:del w:id="77" w:author="Labor" w:date="2023-02-24T11:36:00Z">
        <w:r w:rsidRPr="000C31C8" w:rsidDel="000263E9">
          <w:rPr>
            <w:lang w:val="de"/>
          </w:rPr>
          <w:delText xml:space="preserve">Telefone </w:delText>
        </w:r>
      </w:del>
      <w:ins w:id="78" w:author="Labor" w:date="2023-02-24T11:36:00Z">
        <w:r w:rsidR="000263E9">
          <w:rPr>
            <w:lang w:val="de"/>
          </w:rPr>
          <w:t>Smartphones</w:t>
        </w:r>
        <w:r w:rsidR="000263E9" w:rsidRPr="000C31C8">
          <w:rPr>
            <w:lang w:val="de"/>
          </w:rPr>
          <w:t xml:space="preserve"> </w:t>
        </w:r>
      </w:ins>
      <w:del w:id="79" w:author="Labor" w:date="2023-02-24T11:31:00Z">
        <w:r w:rsidRPr="000C31C8" w:rsidDel="000263E9">
          <w:rPr>
            <w:lang w:val="de"/>
          </w:rPr>
          <w:delText>gesichert</w:delText>
        </w:r>
      </w:del>
      <w:ins w:id="80" w:author="Labor" w:date="2023-02-24T11:31:00Z">
        <w:r w:rsidR="000263E9">
          <w:rPr>
            <w:lang w:val="de"/>
          </w:rPr>
          <w:t xml:space="preserve">ausreichend </w:t>
        </w:r>
      </w:ins>
      <w:ins w:id="81" w:author="Labor" w:date="2023-02-24T11:32:00Z">
        <w:r w:rsidR="000263E9">
          <w:rPr>
            <w:lang w:val="de"/>
          </w:rPr>
          <w:t>sicher angebracht</w:t>
        </w:r>
      </w:ins>
      <w:r w:rsidRPr="000C31C8">
        <w:rPr>
          <w:lang w:val="de"/>
        </w:rPr>
        <w:t xml:space="preserve"> haben</w:t>
      </w:r>
      <w:r>
        <w:rPr>
          <w:lang w:val="de"/>
        </w:rPr>
        <w:t>,</w:t>
      </w:r>
      <w:del w:id="82" w:author="Labor" w:date="2023-02-24T11:31:00Z">
        <w:r w:rsidDel="000263E9">
          <w:rPr>
            <w:lang w:val="de"/>
          </w:rPr>
          <w:delText xml:space="preserve"> </w:delText>
        </w:r>
      </w:del>
      <w:r w:rsidRPr="000C31C8">
        <w:rPr>
          <w:lang w:val="de"/>
        </w:rPr>
        <w:t xml:space="preserve"> bevor sie mit </w:t>
      </w:r>
      <w:r w:rsidR="00876832">
        <w:rPr>
          <w:lang w:val="de"/>
        </w:rPr>
        <w:t>der Durchführung des</w:t>
      </w:r>
      <w:r w:rsidRPr="000C31C8">
        <w:rPr>
          <w:lang w:val="de"/>
        </w:rPr>
        <w:t xml:space="preserve"> Experiments beginnen. In unserem Labor</w:t>
      </w:r>
      <w:del w:id="83" w:author="Labor" w:date="2023-02-24T11:33:00Z">
        <w:r w:rsidRPr="000C31C8" w:rsidDel="000263E9">
          <w:rPr>
            <w:lang w:val="de"/>
          </w:rPr>
          <w:delText xml:space="preserve"> </w:delText>
        </w:r>
      </w:del>
      <w:r w:rsidRPr="000C31C8">
        <w:rPr>
          <w:lang w:val="de"/>
        </w:rPr>
        <w:t xml:space="preserve"> benutzten einige der Stud</w:t>
      </w:r>
      <w:ins w:id="84" w:author="Labor" w:date="2023-02-24T11:32:00Z">
        <w:r w:rsidR="000263E9">
          <w:rPr>
            <w:lang w:val="de"/>
          </w:rPr>
          <w:t>ierenden</w:t>
        </w:r>
      </w:ins>
      <w:del w:id="85" w:author="Labor" w:date="2023-02-24T11:32:00Z">
        <w:r w:rsidRPr="000C31C8" w:rsidDel="000263E9">
          <w:rPr>
            <w:lang w:val="de"/>
          </w:rPr>
          <w:delText>enten</w:delText>
        </w:r>
      </w:del>
      <w:r w:rsidRPr="000C31C8">
        <w:rPr>
          <w:lang w:val="de"/>
        </w:rPr>
        <w:t xml:space="preserve"> ein </w:t>
      </w:r>
      <w:del w:id="86" w:author="Labor" w:date="2023-02-24T11:32:00Z">
        <w:r w:rsidRPr="000C31C8" w:rsidDel="000263E9">
          <w:rPr>
            <w:lang w:val="de"/>
          </w:rPr>
          <w:delText xml:space="preserve">Ladeloch </w:delText>
        </w:r>
        <w:r w:rsidDel="000263E9">
          <w:rPr>
            <w:lang w:val="de"/>
          </w:rPr>
          <w:delText xml:space="preserve"> </w:delText>
        </w:r>
      </w:del>
      <w:ins w:id="87" w:author="Labor" w:date="2023-02-24T11:32:00Z">
        <w:r w:rsidR="000263E9">
          <w:rPr>
            <w:lang w:val="de"/>
          </w:rPr>
          <w:t xml:space="preserve">Loch zum Aufladen </w:t>
        </w:r>
      </w:ins>
      <w:r>
        <w:rPr>
          <w:lang w:val="de"/>
        </w:rPr>
        <w:t xml:space="preserve">an der </w:t>
      </w:r>
      <w:r w:rsidR="004E2CF0">
        <w:rPr>
          <w:lang w:val="de"/>
        </w:rPr>
        <w:t>Handyhülle</w:t>
      </w:r>
      <w:r>
        <w:rPr>
          <w:lang w:val="de"/>
        </w:rPr>
        <w:t>,</w:t>
      </w:r>
      <w:del w:id="88" w:author="Labor" w:date="2023-02-24T11:33:00Z">
        <w:r w:rsidDel="000263E9">
          <w:rPr>
            <w:lang w:val="de"/>
          </w:rPr>
          <w:delText xml:space="preserve"> </w:delText>
        </w:r>
      </w:del>
      <w:r w:rsidR="00FA7A15">
        <w:rPr>
          <w:lang w:val="de"/>
        </w:rPr>
        <w:t xml:space="preserve"> um </w:t>
      </w:r>
      <w:del w:id="89" w:author="Labor" w:date="2023-02-24T11:33:00Z">
        <w:r w:rsidR="00FA7A15" w:rsidDel="000263E9">
          <w:rPr>
            <w:lang w:val="de"/>
          </w:rPr>
          <w:delText xml:space="preserve">es </w:delText>
        </w:r>
      </w:del>
      <w:ins w:id="90" w:author="Labor" w:date="2023-02-24T11:33:00Z">
        <w:r w:rsidR="000263E9">
          <w:rPr>
            <w:lang w:val="de"/>
          </w:rPr>
          <w:t xml:space="preserve">das Handy </w:t>
        </w:r>
      </w:ins>
      <w:r w:rsidR="00FA7A15">
        <w:rPr>
          <w:lang w:val="de"/>
        </w:rPr>
        <w:t>an der Feder zu befestigen</w:t>
      </w:r>
      <w:ins w:id="91" w:author="Labor" w:date="2023-02-24T11:33:00Z">
        <w:r w:rsidR="000263E9">
          <w:rPr>
            <w:lang w:val="de"/>
          </w:rPr>
          <w:t>. A</w:t>
        </w:r>
      </w:ins>
      <w:del w:id="92" w:author="Labor" w:date="2023-02-24T11:33:00Z">
        <w:r w:rsidRPr="000C31C8" w:rsidDel="000263E9">
          <w:rPr>
            <w:lang w:val="de"/>
          </w:rPr>
          <w:delText xml:space="preserve">, </w:delText>
        </w:r>
      </w:del>
      <w:del w:id="93" w:author="Simon Lahme" w:date="2023-02-21T15:52:00Z">
        <w:r w:rsidRPr="000C31C8" w:rsidDel="00AC4C7E">
          <w:rPr>
            <w:lang w:val="de"/>
          </w:rPr>
          <w:delText>and part of</w:delText>
        </w:r>
        <w:r w:rsidR="00724C2D" w:rsidDel="00AC4C7E">
          <w:rPr>
            <w:lang w:val="de"/>
          </w:rPr>
          <w:delText xml:space="preserve"> them</w:delText>
        </w:r>
      </w:del>
      <w:ins w:id="94" w:author="Simon Lahme" w:date="2023-02-21T15:52:00Z">
        <w:del w:id="95" w:author="Labor" w:date="2023-02-24T11:33:00Z">
          <w:r w:rsidR="00AC4C7E" w:rsidDel="000263E9">
            <w:rPr>
              <w:lang w:val="de"/>
            </w:rPr>
            <w:delText>a</w:delText>
          </w:r>
        </w:del>
        <w:r w:rsidR="00AC4C7E">
          <w:rPr>
            <w:lang w:val="de"/>
          </w:rPr>
          <w:t>ndere</w:t>
        </w:r>
      </w:ins>
      <w:r w:rsidRPr="000C31C8">
        <w:rPr>
          <w:lang w:val="de"/>
        </w:rPr>
        <w:t xml:space="preserve"> banden ihr </w:t>
      </w:r>
      <w:del w:id="96" w:author="Labor" w:date="2023-02-24T11:38:00Z">
        <w:r w:rsidRPr="000C31C8" w:rsidDel="000263E9">
          <w:rPr>
            <w:lang w:val="de"/>
          </w:rPr>
          <w:delText xml:space="preserve">Telefon </w:delText>
        </w:r>
      </w:del>
      <w:ins w:id="97" w:author="Labor" w:date="2023-02-24T11:38:00Z">
        <w:r w:rsidR="000263E9">
          <w:rPr>
            <w:lang w:val="de"/>
          </w:rPr>
          <w:t>Smartphone</w:t>
        </w:r>
        <w:r w:rsidR="000263E9" w:rsidRPr="000C31C8">
          <w:rPr>
            <w:lang w:val="de"/>
          </w:rPr>
          <w:t xml:space="preserve"> </w:t>
        </w:r>
      </w:ins>
      <w:r w:rsidRPr="000C31C8">
        <w:rPr>
          <w:lang w:val="de"/>
        </w:rPr>
        <w:t xml:space="preserve">mit einer </w:t>
      </w:r>
      <w:ins w:id="98" w:author="lucija.roncevic" w:date="2023-02-22T11:29:00Z">
        <w:r w:rsidR="1F2D3FCE" w:rsidRPr="0B94F60D">
          <w:rPr>
            <w:lang w:val="de"/>
          </w:rPr>
          <w:t>Schnur</w:t>
        </w:r>
      </w:ins>
      <w:r>
        <w:rPr>
          <w:lang w:val="de"/>
        </w:rPr>
        <w:t xml:space="preserve"> an die Feder</w:t>
      </w:r>
      <w:del w:id="99" w:author="lucija.roncevic" w:date="2023-02-22T11:29:00Z">
        <w:r w:rsidR="00934D82">
          <w:rPr>
            <w:lang w:val="de"/>
          </w:rPr>
          <w:delText>thread</w:delText>
        </w:r>
      </w:del>
      <w:r w:rsidRPr="000C31C8">
        <w:rPr>
          <w:lang w:val="de"/>
        </w:rPr>
        <w:t>.</w:t>
      </w:r>
    </w:p>
    <w:p w14:paraId="1DFE59D6" w14:textId="34265845" w:rsidR="000C31C8" w:rsidRPr="000C31C8" w:rsidRDefault="00C47FF9" w:rsidP="000C31C8">
      <w:pPr>
        <w:jc w:val="both"/>
        <w:rPr>
          <w:rFonts w:ascii="Calibri" w:eastAsia="Calibri" w:hAnsi="Calibri" w:cs="Times New Roman"/>
          <w:lang w:val="hr-HR"/>
        </w:rPr>
      </w:pPr>
      <w:ins w:id="100" w:author="Simon Lahme" w:date="2023-02-21T15:52:00Z">
        <w:del w:id="101" w:author="Labor" w:date="2023-02-24T11:36:00Z">
          <w:r w:rsidDel="000263E9">
            <w:rPr>
              <w:lang w:val="de"/>
            </w:rPr>
            <w:delText>D as ask</w:delText>
          </w:r>
        </w:del>
      </w:ins>
      <w:ins w:id="102" w:author="Labor" w:date="2023-02-24T11:36:00Z">
        <w:r w:rsidR="000263E9">
          <w:rPr>
            <w:lang w:val="de"/>
          </w:rPr>
          <w:t>Die Aufgabe</w:t>
        </w:r>
      </w:ins>
      <w:del w:id="103" w:author="Labor" w:date="2023-02-24T11:36:00Z">
        <w:r w:rsidR="000C31C8" w:rsidRPr="000C31C8" w:rsidDel="000263E9">
          <w:rPr>
            <w:lang w:val="de"/>
          </w:rPr>
          <w:delText xml:space="preserve"> </w:delText>
        </w:r>
      </w:del>
      <w:ins w:id="104" w:author="Labor" w:date="2023-02-24T11:36:00Z">
        <w:r w:rsidR="000263E9">
          <w:rPr>
            <w:lang w:val="de"/>
          </w:rPr>
          <w:t xml:space="preserve"> </w:t>
        </w:r>
      </w:ins>
      <w:r w:rsidR="000C31C8" w:rsidRPr="000C31C8">
        <w:rPr>
          <w:lang w:val="de"/>
        </w:rPr>
        <w:t>kann</w:t>
      </w:r>
      <w:r w:rsidR="00B84044">
        <w:rPr>
          <w:lang w:val="de"/>
        </w:rPr>
        <w:t xml:space="preserve"> leicht an </w:t>
      </w:r>
      <w:ins w:id="105" w:author="lucija.roncevic" w:date="2023-02-22T11:31:00Z">
        <w:r w:rsidR="2028FC1E" w:rsidRPr="716864DD">
          <w:rPr>
            <w:lang w:val="de"/>
          </w:rPr>
          <w:t xml:space="preserve">ein Fernunterrichtsszenario </w:t>
        </w:r>
      </w:ins>
      <w:r w:rsidR="000C31C8" w:rsidRPr="000C31C8">
        <w:rPr>
          <w:lang w:val="de"/>
        </w:rPr>
        <w:t xml:space="preserve">angepasst </w:t>
      </w:r>
      <w:del w:id="106" w:author="Labor" w:date="2023-02-24T11:36:00Z">
        <w:r w:rsidR="000E7D62" w:rsidDel="000263E9">
          <w:rPr>
            <w:lang w:val="de"/>
          </w:rPr>
          <w:delText xml:space="preserve"> </w:delText>
        </w:r>
      </w:del>
      <w:r w:rsidR="000E7D62">
        <w:rPr>
          <w:lang w:val="de"/>
        </w:rPr>
        <w:t>werden</w:t>
      </w:r>
      <w:del w:id="107" w:author="lucija.roncevic" w:date="2023-02-22T11:31:00Z">
        <w:r w:rsidR="000C31C8" w:rsidRPr="000C31C8">
          <w:rPr>
            <w:lang w:val="de"/>
          </w:rPr>
          <w:delText>home conditions</w:delText>
        </w:r>
      </w:del>
      <w:r w:rsidR="000C31C8" w:rsidRPr="000C31C8">
        <w:rPr>
          <w:lang w:val="de"/>
        </w:rPr>
        <w:t xml:space="preserve">. Die </w:t>
      </w:r>
      <w:r w:rsidR="00342662">
        <w:rPr>
          <w:lang w:val="de"/>
        </w:rPr>
        <w:t>Studierenden</w:t>
      </w:r>
      <w:r w:rsidR="000C31C8" w:rsidRPr="000C31C8">
        <w:rPr>
          <w:lang w:val="de"/>
        </w:rPr>
        <w:t xml:space="preserve"> können anstelle einer Feder </w:t>
      </w:r>
      <w:ins w:id="108" w:author="Labor" w:date="2023-02-24T11:37:00Z">
        <w:r w:rsidR="000263E9">
          <w:rPr>
            <w:lang w:val="de"/>
          </w:rPr>
          <w:t xml:space="preserve">ebenfalls </w:t>
        </w:r>
      </w:ins>
      <w:r w:rsidR="000C31C8" w:rsidRPr="000C31C8">
        <w:rPr>
          <w:lang w:val="de"/>
        </w:rPr>
        <w:t>ein</w:t>
      </w:r>
      <w:ins w:id="109" w:author="Labor" w:date="2023-02-24T11:37:00Z">
        <w:r w:rsidR="000263E9">
          <w:rPr>
            <w:lang w:val="de"/>
          </w:rPr>
          <w:t xml:space="preserve"> </w:t>
        </w:r>
      </w:ins>
      <w:del w:id="110" w:author="Labor" w:date="2023-02-24T11:37:00Z">
        <w:r w:rsidR="000C31C8" w:rsidRPr="000C31C8" w:rsidDel="000263E9">
          <w:rPr>
            <w:lang w:val="de"/>
          </w:rPr>
          <w:delText xml:space="preserve">e Art </w:delText>
        </w:r>
      </w:del>
      <w:r w:rsidR="000C31C8" w:rsidRPr="000C31C8">
        <w:rPr>
          <w:lang w:val="de"/>
        </w:rPr>
        <w:t>elastisches Band verwenden</w:t>
      </w:r>
      <w:r w:rsidR="007A5D93">
        <w:rPr>
          <w:lang w:val="de"/>
        </w:rPr>
        <w:t>.</w:t>
      </w:r>
    </w:p>
    <w:p w14:paraId="00AE467D" w14:textId="64BC741C" w:rsidR="000C31C8" w:rsidRPr="000C31C8" w:rsidRDefault="000C31C8" w:rsidP="000C31C8">
      <w:pPr>
        <w:keepNext/>
        <w:keepLines/>
        <w:spacing w:before="40" w:after="0"/>
        <w:jc w:val="both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</w:pPr>
      <w:del w:id="111" w:author="Labor" w:date="2023-02-24T11:37:00Z">
        <w:r w:rsidRPr="000C31C8" w:rsidDel="000263E9">
          <w:rPr>
            <w:color w:val="2F5496"/>
            <w:sz w:val="26"/>
            <w:szCs w:val="26"/>
            <w:lang w:val="de"/>
          </w:rPr>
          <w:delText xml:space="preserve">Übungen </w:delText>
        </w:r>
      </w:del>
      <w:ins w:id="112" w:author="Labor" w:date="2023-02-24T11:37:00Z">
        <w:r w:rsidR="000263E9">
          <w:rPr>
            <w:color w:val="2F5496"/>
            <w:sz w:val="26"/>
            <w:szCs w:val="26"/>
            <w:lang w:val="de"/>
          </w:rPr>
          <w:t>Vorbereitung</w:t>
        </w:r>
        <w:r w:rsidR="000263E9" w:rsidRPr="000C31C8">
          <w:rPr>
            <w:color w:val="2F5496"/>
            <w:sz w:val="26"/>
            <w:szCs w:val="26"/>
            <w:lang w:val="de"/>
          </w:rPr>
          <w:t xml:space="preserve"> </w:t>
        </w:r>
      </w:ins>
      <w:r w:rsidRPr="000C31C8">
        <w:rPr>
          <w:color w:val="2F5496"/>
          <w:sz w:val="26"/>
          <w:szCs w:val="26"/>
          <w:lang w:val="de"/>
        </w:rPr>
        <w:t xml:space="preserve">vor </w:t>
      </w:r>
      <w:r w:rsidR="0057179D">
        <w:rPr>
          <w:color w:val="2F5496"/>
          <w:sz w:val="26"/>
          <w:szCs w:val="26"/>
          <w:lang w:val="de"/>
        </w:rPr>
        <w:t xml:space="preserve">dem </w:t>
      </w:r>
      <w:del w:id="113" w:author="Labor" w:date="2023-02-24T11:37:00Z">
        <w:r w:rsidR="0057179D" w:rsidDel="000263E9">
          <w:rPr>
            <w:color w:val="2F5496"/>
            <w:sz w:val="26"/>
            <w:szCs w:val="26"/>
            <w:lang w:val="de"/>
          </w:rPr>
          <w:delText>Labor</w:delText>
        </w:r>
        <w:r w:rsidRPr="000C31C8" w:rsidDel="000263E9">
          <w:rPr>
            <w:color w:val="2F5496"/>
            <w:sz w:val="26"/>
            <w:szCs w:val="26"/>
            <w:lang w:val="de"/>
          </w:rPr>
          <w:delText xml:space="preserve"> </w:delText>
        </w:r>
      </w:del>
      <w:ins w:id="114" w:author="Labor" w:date="2023-02-24T11:37:00Z">
        <w:r w:rsidR="000263E9">
          <w:rPr>
            <w:color w:val="2F5496"/>
            <w:sz w:val="26"/>
            <w:szCs w:val="26"/>
            <w:lang w:val="de"/>
          </w:rPr>
          <w:t>Versuch</w:t>
        </w:r>
        <w:r w:rsidR="000263E9" w:rsidRPr="000C31C8">
          <w:rPr>
            <w:color w:val="2F5496"/>
            <w:sz w:val="26"/>
            <w:szCs w:val="26"/>
            <w:lang w:val="de"/>
          </w:rPr>
          <w:t xml:space="preserve"> </w:t>
        </w:r>
      </w:ins>
    </w:p>
    <w:p w14:paraId="3E10E6B1" w14:textId="54A6A1AA" w:rsidR="000D02F0" w:rsidRDefault="00175730" w:rsidP="000C31C8">
      <w:pPr>
        <w:jc w:val="both"/>
        <w:rPr>
          <w:lang w:val="de"/>
        </w:rPr>
      </w:pPr>
      <w:r>
        <w:rPr>
          <w:lang w:val="de"/>
        </w:rPr>
        <w:t xml:space="preserve">Bevor </w:t>
      </w:r>
      <w:ins w:id="115" w:author="Labor" w:date="2023-02-24T11:38:00Z">
        <w:r w:rsidR="000263E9">
          <w:rPr>
            <w:lang w:val="de"/>
          </w:rPr>
          <w:t>mit dem Versuch begonnen wird</w:t>
        </w:r>
      </w:ins>
      <w:del w:id="116" w:author="Labor" w:date="2023-02-24T11:38:00Z">
        <w:r w:rsidDel="000263E9">
          <w:rPr>
            <w:lang w:val="de"/>
          </w:rPr>
          <w:delText>sie ins Labor kommen</w:delText>
        </w:r>
      </w:del>
      <w:r>
        <w:rPr>
          <w:lang w:val="de"/>
        </w:rPr>
        <w:t xml:space="preserve">, sollten die </w:t>
      </w:r>
      <w:del w:id="117" w:author="Labor" w:date="2023-02-24T11:38:00Z">
        <w:r w:rsidDel="000263E9">
          <w:rPr>
            <w:lang w:val="de"/>
          </w:rPr>
          <w:delText>Schüler</w:delText>
        </w:r>
        <w:r w:rsidRPr="00BF1168" w:rsidDel="000263E9">
          <w:rPr>
            <w:i/>
            <w:iCs/>
            <w:lang w:val="de"/>
          </w:rPr>
          <w:delText xml:space="preserve"> </w:delText>
        </w:r>
      </w:del>
      <w:ins w:id="118" w:author="Labor" w:date="2023-02-24T11:38:00Z">
        <w:r w:rsidR="000263E9">
          <w:rPr>
            <w:lang w:val="de"/>
          </w:rPr>
          <w:t>Studierenden</w:t>
        </w:r>
        <w:r w:rsidR="000263E9" w:rsidRPr="00BF1168">
          <w:rPr>
            <w:i/>
            <w:iCs/>
            <w:lang w:val="de"/>
          </w:rPr>
          <w:t xml:space="preserve"> </w:t>
        </w:r>
      </w:ins>
      <w:proofErr w:type="spellStart"/>
      <w:r w:rsidRPr="00BF1168">
        <w:rPr>
          <w:i/>
          <w:iCs/>
          <w:lang w:val="de"/>
        </w:rPr>
        <w:t>PhyPhox</w:t>
      </w:r>
      <w:proofErr w:type="spellEnd"/>
      <w:r>
        <w:rPr>
          <w:lang w:val="de"/>
        </w:rPr>
        <w:t xml:space="preserve"> auf ihren </w:t>
      </w:r>
      <w:del w:id="119" w:author="Labor" w:date="2023-02-24T11:38:00Z">
        <w:r w:rsidDel="000263E9">
          <w:rPr>
            <w:lang w:val="de"/>
          </w:rPr>
          <w:delText xml:space="preserve">Telefonen </w:delText>
        </w:r>
      </w:del>
      <w:ins w:id="120" w:author="Labor" w:date="2023-02-24T11:38:00Z">
        <w:r w:rsidR="000263E9">
          <w:rPr>
            <w:lang w:val="de"/>
          </w:rPr>
          <w:t>Smar</w:t>
        </w:r>
      </w:ins>
      <w:r w:rsidR="00781EBC">
        <w:rPr>
          <w:lang w:val="de"/>
        </w:rPr>
        <w:t>t</w:t>
      </w:r>
      <w:ins w:id="121" w:author="Labor" w:date="2023-02-24T11:38:00Z">
        <w:r w:rsidR="000263E9">
          <w:rPr>
            <w:lang w:val="de"/>
          </w:rPr>
          <w:t xml:space="preserve">phones </w:t>
        </w:r>
      </w:ins>
      <w:r>
        <w:rPr>
          <w:lang w:val="de"/>
        </w:rPr>
        <w:t xml:space="preserve">installieren und </w:t>
      </w:r>
      <w:ins w:id="122" w:author="Simon Lahme" w:date="2023-02-21T15:53:00Z">
        <w:del w:id="123" w:author="Labor" w:date="2023-02-24T11:38:00Z">
          <w:r w:rsidR="00E0583D" w:rsidDel="000263E9">
            <w:rPr>
              <w:lang w:val="de"/>
            </w:rPr>
            <w:delText xml:space="preserve"> </w:delText>
          </w:r>
        </w:del>
      </w:ins>
      <w:r>
        <w:rPr>
          <w:lang w:val="de"/>
        </w:rPr>
        <w:t>damit</w:t>
      </w:r>
      <w:r w:rsidR="00BF1168">
        <w:rPr>
          <w:lang w:val="de"/>
        </w:rPr>
        <w:t xml:space="preserve"> </w:t>
      </w:r>
      <w:del w:id="124" w:author="Labor" w:date="2023-02-24T11:38:00Z">
        <w:r w:rsidDel="000263E9">
          <w:rPr>
            <w:lang w:val="de"/>
          </w:rPr>
          <w:delText xml:space="preserve"> </w:delText>
        </w:r>
      </w:del>
      <w:r>
        <w:rPr>
          <w:lang w:val="de"/>
        </w:rPr>
        <w:t xml:space="preserve">verschiedene </w:t>
      </w:r>
      <w:del w:id="125" w:author="Labor" w:date="2023-02-24T11:39:00Z">
        <w:r w:rsidDel="000263E9">
          <w:rPr>
            <w:lang w:val="de"/>
          </w:rPr>
          <w:delText xml:space="preserve">Sounds </w:delText>
        </w:r>
      </w:del>
      <w:ins w:id="126" w:author="Labor" w:date="2023-02-24T11:39:00Z">
        <w:r w:rsidR="000263E9">
          <w:rPr>
            <w:lang w:val="de"/>
          </w:rPr>
          <w:t xml:space="preserve">Geräusche </w:t>
        </w:r>
      </w:ins>
      <w:del w:id="127" w:author="Labor" w:date="2023-02-24T11:39:00Z">
        <w:r w:rsidDel="000263E9">
          <w:rPr>
            <w:lang w:val="de"/>
          </w:rPr>
          <w:delText>wiedergeben</w:delText>
        </w:r>
      </w:del>
      <w:ins w:id="128" w:author="Labor" w:date="2023-02-24T11:39:00Z">
        <w:r w:rsidR="000263E9">
          <w:rPr>
            <w:lang w:val="de"/>
          </w:rPr>
          <w:t>aufzeichnen</w:t>
        </w:r>
      </w:ins>
      <w:r w:rsidR="00BF1168">
        <w:rPr>
          <w:lang w:val="de"/>
        </w:rPr>
        <w:t>.</w:t>
      </w:r>
      <w:r w:rsidR="000D02F0">
        <w:rPr>
          <w:lang w:val="de"/>
        </w:rPr>
        <w:t xml:space="preserve"> Es wird den Studierenden von Nutzen sein, </w:t>
      </w:r>
      <w:r w:rsidR="00134FC3">
        <w:rPr>
          <w:lang w:val="de"/>
        </w:rPr>
        <w:t>herauszufinden, welche Arten von Daten sie von der App erhalten können.</w:t>
      </w:r>
    </w:p>
    <w:p w14:paraId="0BC16A08" w14:textId="21F7CD33" w:rsidR="000C31C8" w:rsidRPr="000C31C8" w:rsidRDefault="000C31C8" w:rsidP="000C31C8">
      <w:pPr>
        <w:keepNext/>
        <w:keepLines/>
        <w:spacing w:before="40" w:after="0"/>
        <w:jc w:val="both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</w:pPr>
      <w:r w:rsidRPr="000C31C8">
        <w:rPr>
          <w:color w:val="2F5496"/>
          <w:sz w:val="26"/>
          <w:szCs w:val="26"/>
          <w:lang w:val="de"/>
        </w:rPr>
        <w:t xml:space="preserve">Teil </w:t>
      </w:r>
      <w:del w:id="129" w:author="Labor" w:date="2023-02-24T11:40:00Z">
        <w:r w:rsidRPr="000C31C8" w:rsidDel="000263E9">
          <w:rPr>
            <w:color w:val="2F5496"/>
            <w:sz w:val="26"/>
            <w:szCs w:val="26"/>
            <w:lang w:val="de"/>
          </w:rPr>
          <w:delText>O</w:delText>
        </w:r>
        <w:r w:rsidR="00FD4BF9" w:rsidDel="000263E9">
          <w:rPr>
            <w:color w:val="2F5496"/>
            <w:sz w:val="26"/>
            <w:szCs w:val="26"/>
            <w:lang w:val="de"/>
          </w:rPr>
          <w:delText>ne</w:delText>
        </w:r>
        <w:r w:rsidRPr="000C31C8" w:rsidDel="000263E9">
          <w:rPr>
            <w:color w:val="2F5496"/>
            <w:sz w:val="26"/>
            <w:szCs w:val="26"/>
            <w:lang w:val="de"/>
          </w:rPr>
          <w:delText xml:space="preserve"> </w:delText>
        </w:r>
      </w:del>
      <w:ins w:id="130" w:author="Labor" w:date="2023-02-24T11:40:00Z">
        <w:r w:rsidR="000263E9">
          <w:rPr>
            <w:color w:val="2F5496"/>
            <w:sz w:val="26"/>
            <w:szCs w:val="26"/>
            <w:lang w:val="de"/>
          </w:rPr>
          <w:t>Eins</w:t>
        </w:r>
        <w:r w:rsidR="000263E9" w:rsidRPr="000C31C8">
          <w:rPr>
            <w:color w:val="2F5496"/>
            <w:sz w:val="26"/>
            <w:szCs w:val="26"/>
            <w:lang w:val="de"/>
          </w:rPr>
          <w:t xml:space="preserve"> </w:t>
        </w:r>
      </w:ins>
      <w:r w:rsidRPr="000C31C8">
        <w:rPr>
          <w:color w:val="2F5496"/>
          <w:sz w:val="26"/>
          <w:szCs w:val="26"/>
          <w:lang w:val="de"/>
        </w:rPr>
        <w:t>–</w:t>
      </w:r>
      <w:ins w:id="131" w:author="Labor" w:date="2023-02-24T11:40:00Z">
        <w:r w:rsidR="000263E9">
          <w:rPr>
            <w:color w:val="2F5496"/>
            <w:sz w:val="26"/>
            <w:szCs w:val="26"/>
            <w:lang w:val="de"/>
          </w:rPr>
          <w:t xml:space="preserve"> I</w:t>
        </w:r>
      </w:ins>
      <w:del w:id="132" w:author="Labor" w:date="2023-02-24T11:40:00Z">
        <w:r w:rsidRPr="000C31C8" w:rsidDel="000263E9">
          <w:rPr>
            <w:color w:val="2F5496"/>
            <w:sz w:val="26"/>
            <w:szCs w:val="26"/>
            <w:lang w:val="de"/>
          </w:rPr>
          <w:delText xml:space="preserve"> Schalli</w:delText>
        </w:r>
      </w:del>
      <w:r w:rsidRPr="000C31C8">
        <w:rPr>
          <w:color w:val="2F5496"/>
          <w:sz w:val="26"/>
          <w:szCs w:val="26"/>
          <w:lang w:val="de"/>
        </w:rPr>
        <w:t>nterferenz</w:t>
      </w:r>
      <w:ins w:id="133" w:author="Labor" w:date="2023-02-24T11:41:00Z">
        <w:r w:rsidR="000263E9">
          <w:rPr>
            <w:color w:val="2F5496"/>
            <w:sz w:val="26"/>
            <w:szCs w:val="26"/>
            <w:lang w:val="de"/>
          </w:rPr>
          <w:t xml:space="preserve"> von Schall</w:t>
        </w:r>
      </w:ins>
    </w:p>
    <w:p w14:paraId="160D623E" w14:textId="3947D0C6" w:rsidR="000C31C8" w:rsidRPr="000C31C8" w:rsidRDefault="000C31C8" w:rsidP="000C31C8">
      <w:pPr>
        <w:jc w:val="both"/>
        <w:rPr>
          <w:rFonts w:ascii="Calibri" w:eastAsia="Calibri" w:hAnsi="Calibri" w:cs="Times New Roman"/>
          <w:lang w:val="hr"/>
        </w:rPr>
      </w:pPr>
      <w:r w:rsidRPr="000C31C8">
        <w:rPr>
          <w:lang w:val="de"/>
        </w:rPr>
        <w:t xml:space="preserve">Die </w:t>
      </w:r>
      <w:del w:id="134" w:author="Labor" w:date="2023-02-24T11:41:00Z">
        <w:r w:rsidRPr="000C31C8" w:rsidDel="000263E9">
          <w:rPr>
            <w:lang w:val="de"/>
          </w:rPr>
          <w:delText xml:space="preserve">Schüler </w:delText>
        </w:r>
      </w:del>
      <w:ins w:id="135" w:author="Labor" w:date="2023-02-24T11:41:00Z">
        <w:r w:rsidR="000263E9">
          <w:rPr>
            <w:lang w:val="de"/>
          </w:rPr>
          <w:t>Studierenden</w:t>
        </w:r>
        <w:r w:rsidR="000263E9" w:rsidRPr="000C31C8">
          <w:rPr>
            <w:lang w:val="de"/>
          </w:rPr>
          <w:t xml:space="preserve"> </w:t>
        </w:r>
      </w:ins>
      <w:r w:rsidRPr="000C31C8">
        <w:rPr>
          <w:lang w:val="de"/>
        </w:rPr>
        <w:t>können mi</w:t>
      </w:r>
      <w:ins w:id="136" w:author="Labor" w:date="2023-02-24T11:41:00Z">
        <w:r w:rsidR="000263E9">
          <w:rPr>
            <w:lang w:val="de"/>
          </w:rPr>
          <w:t xml:space="preserve">t </w:t>
        </w:r>
      </w:ins>
      <w:del w:id="137" w:author="Labor" w:date="2023-02-24T11:41:00Z">
        <w:r w:rsidRPr="000C31C8" w:rsidDel="000263E9">
          <w:rPr>
            <w:lang w:val="de"/>
          </w:rPr>
          <w:delText xml:space="preserve">t </w:delText>
        </w:r>
        <w:r w:rsidR="00675FDA" w:rsidDel="000263E9">
          <w:rPr>
            <w:lang w:val="de"/>
          </w:rPr>
          <w:delText xml:space="preserve"> </w:delText>
        </w:r>
      </w:del>
      <w:del w:id="138" w:author="Simon Lahme" w:date="2023-02-21T15:54:00Z">
        <w:r w:rsidR="0001763F" w:rsidDel="005842DA">
          <w:rPr>
            <w:lang w:val="de"/>
          </w:rPr>
          <w:delText xml:space="preserve">the </w:delText>
        </w:r>
      </w:del>
      <w:r w:rsidRPr="000C31C8">
        <w:rPr>
          <w:lang w:val="de"/>
        </w:rPr>
        <w:t>ihrem Gehör oder</w:t>
      </w:r>
      <w:del w:id="139" w:author="Labor" w:date="2023-02-24T11:41:00Z">
        <w:r w:rsidRPr="000C31C8" w:rsidDel="000263E9">
          <w:rPr>
            <w:lang w:val="de"/>
          </w:rPr>
          <w:delText xml:space="preserve"> </w:delText>
        </w:r>
      </w:del>
      <w:r w:rsidR="00342662">
        <w:rPr>
          <w:lang w:val="de"/>
        </w:rPr>
        <w:t xml:space="preserve"> </w:t>
      </w:r>
      <w:r w:rsidRPr="000263E9">
        <w:rPr>
          <w:lang w:val="de"/>
          <w:rPrChange w:id="140" w:author="Labor" w:date="2023-02-24T11:46:00Z">
            <w:rPr>
              <w:i/>
              <w:iCs/>
              <w:lang w:val="de"/>
            </w:rPr>
          </w:rPrChange>
        </w:rPr>
        <w:t>mit der</w:t>
      </w:r>
      <w:r w:rsidRPr="000C31C8">
        <w:rPr>
          <w:i/>
          <w:iCs/>
          <w:lang w:val="de"/>
        </w:rPr>
        <w:t xml:space="preserve"> </w:t>
      </w:r>
      <w:proofErr w:type="spellStart"/>
      <w:r w:rsidRPr="000C31C8">
        <w:rPr>
          <w:i/>
          <w:iCs/>
          <w:lang w:val="de"/>
        </w:rPr>
        <w:t>PhyPhox</w:t>
      </w:r>
      <w:proofErr w:type="spellEnd"/>
      <w:r w:rsidRPr="000C31C8">
        <w:rPr>
          <w:i/>
          <w:iCs/>
          <w:lang w:val="de"/>
        </w:rPr>
        <w:t>-</w:t>
      </w:r>
      <w:r w:rsidRPr="000263E9">
        <w:rPr>
          <w:lang w:val="de"/>
          <w:rPrChange w:id="141" w:author="Labor" w:date="2023-02-24T11:46:00Z">
            <w:rPr>
              <w:i/>
              <w:iCs/>
              <w:lang w:val="de"/>
            </w:rPr>
          </w:rPrChange>
        </w:rPr>
        <w:t>App</w:t>
      </w:r>
      <w:r>
        <w:rPr>
          <w:lang w:val="de"/>
        </w:rPr>
        <w:t xml:space="preserve"> </w:t>
      </w:r>
      <w:r w:rsidR="0001763F">
        <w:rPr>
          <w:lang w:val="de"/>
        </w:rPr>
        <w:t xml:space="preserve">nach lokalen </w:t>
      </w:r>
      <w:del w:id="142" w:author="Labor" w:date="2023-02-24T11:42:00Z">
        <w:r w:rsidR="0001763F" w:rsidDel="000263E9">
          <w:rPr>
            <w:lang w:val="de"/>
          </w:rPr>
          <w:delText xml:space="preserve">Mindestpositionen </w:delText>
        </w:r>
      </w:del>
      <w:ins w:id="143" w:author="Labor" w:date="2023-02-24T11:42:00Z">
        <w:r w:rsidR="000263E9">
          <w:rPr>
            <w:lang w:val="de"/>
          </w:rPr>
          <w:t>Minim</w:t>
        </w:r>
      </w:ins>
      <w:ins w:id="144" w:author="Labor" w:date="2023-02-24T11:43:00Z">
        <w:r w:rsidR="000263E9">
          <w:rPr>
            <w:lang w:val="de"/>
          </w:rPr>
          <w:t xml:space="preserve">a </w:t>
        </w:r>
      </w:ins>
      <w:r w:rsidR="0001763F">
        <w:rPr>
          <w:lang w:val="de"/>
        </w:rPr>
        <w:t>suchen</w:t>
      </w:r>
      <w:del w:id="145" w:author="Labor" w:date="2023-02-24T11:39:00Z">
        <w:r w:rsidR="0001763F" w:rsidDel="000263E9">
          <w:rPr>
            <w:lang w:val="de"/>
          </w:rPr>
          <w:delText xml:space="preserve">  </w:delText>
        </w:r>
        <w:r w:rsidRPr="000C31C8" w:rsidDel="000263E9">
          <w:rPr>
            <w:lang w:val="de"/>
          </w:rPr>
          <w:delText xml:space="preserve"> </w:delText>
        </w:r>
      </w:del>
      <w:r w:rsidRPr="000C31C8">
        <w:rPr>
          <w:lang w:val="de"/>
        </w:rPr>
        <w:t>. Wir empfehlen</w:t>
      </w:r>
      <w:r>
        <w:rPr>
          <w:lang w:val="de"/>
        </w:rPr>
        <w:t>,</w:t>
      </w:r>
      <w:del w:id="146" w:author="Labor" w:date="2023-02-24T11:44:00Z">
        <w:r w:rsidDel="000263E9">
          <w:rPr>
            <w:lang w:val="de"/>
          </w:rPr>
          <w:delText xml:space="preserve"> </w:delText>
        </w:r>
      </w:del>
      <w:ins w:id="147" w:author="Simon Lahme" w:date="2023-02-21T15:55:00Z">
        <w:del w:id="148" w:author="Pirinen, Pekka" w:date="2023-02-22T13:24:00Z">
          <w:r w:rsidR="00243ED9">
            <w:rPr>
              <w:lang w:val="de"/>
            </w:rPr>
            <w:delText xml:space="preserve">the </w:delText>
          </w:r>
        </w:del>
      </w:ins>
      <w:del w:id="149" w:author="Pirinen, Pekka" w:date="2023-02-22T13:24:00Z">
        <w:r w:rsidR="00C550DF">
          <w:rPr>
            <w:lang w:val="de"/>
          </w:rPr>
          <w:delText>search</w:delText>
        </w:r>
      </w:del>
      <w:ins w:id="150" w:author="Simon Lahme" w:date="2023-02-21T15:55:00Z">
        <w:r w:rsidR="00243ED9">
          <w:rPr>
            <w:lang w:val="de"/>
          </w:rPr>
          <w:t xml:space="preserve"> zuerst</w:t>
        </w:r>
      </w:ins>
      <w:ins w:id="151" w:author="Labor" w:date="2023-02-24T11:44:00Z">
        <w:r w:rsidR="000263E9">
          <w:rPr>
            <w:lang w:val="de"/>
          </w:rPr>
          <w:t xml:space="preserve"> mit dem Gehör</w:t>
        </w:r>
      </w:ins>
      <w:r>
        <w:rPr>
          <w:lang w:val="de"/>
        </w:rPr>
        <w:t xml:space="preserve"> zu </w:t>
      </w:r>
      <w:ins w:id="152" w:author="Pirinen, Pekka" w:date="2023-02-22T13:24:00Z">
        <w:r w:rsidR="001753D8">
          <w:rPr>
            <w:lang w:val="de"/>
          </w:rPr>
          <w:t>suchen</w:t>
        </w:r>
      </w:ins>
      <w:ins w:id="153" w:author="Labor" w:date="2023-02-24T11:46:00Z">
        <w:r w:rsidR="000263E9">
          <w:rPr>
            <w:lang w:val="de"/>
          </w:rPr>
          <w:t>,</w:t>
        </w:r>
      </w:ins>
      <w:del w:id="154" w:author="Labor" w:date="2023-02-24T11:45:00Z">
        <w:r w:rsidR="00C550DF" w:rsidDel="000263E9">
          <w:rPr>
            <w:lang w:val="de"/>
          </w:rPr>
          <w:delText>, indem sie hören</w:delText>
        </w:r>
        <w:r w:rsidDel="000263E9">
          <w:rPr>
            <w:lang w:val="de"/>
          </w:rPr>
          <w:delText>,</w:delText>
        </w:r>
      </w:del>
      <w:del w:id="155" w:author="Labor" w:date="2023-02-24T11:44:00Z">
        <w:r w:rsidDel="000263E9">
          <w:rPr>
            <w:lang w:val="de"/>
          </w:rPr>
          <w:delText xml:space="preserve"> </w:delText>
        </w:r>
        <w:r w:rsidR="00C550DF" w:rsidDel="000263E9">
          <w:rPr>
            <w:lang w:val="de"/>
          </w:rPr>
          <w:delText xml:space="preserve"> </w:delText>
        </w:r>
      </w:del>
      <w:del w:id="156" w:author="Labor" w:date="2023-02-24T11:45:00Z">
        <w:r w:rsidR="00C550DF" w:rsidDel="000263E9">
          <w:rPr>
            <w:lang w:val="de"/>
          </w:rPr>
          <w:delText>und</w:delText>
        </w:r>
      </w:del>
      <w:ins w:id="157" w:author="Labor" w:date="2023-02-24T11:45:00Z">
        <w:r w:rsidR="000263E9">
          <w:rPr>
            <w:lang w:val="de"/>
          </w:rPr>
          <w:t xml:space="preserve"> woraufhin die Studierenden ihre Beobachtungen mit Messdaten aus der App vergleich</w:t>
        </w:r>
      </w:ins>
      <w:ins w:id="158" w:author="Labor" w:date="2023-02-24T11:46:00Z">
        <w:r w:rsidR="000263E9">
          <w:rPr>
            <w:lang w:val="de"/>
          </w:rPr>
          <w:t>en</w:t>
        </w:r>
      </w:ins>
      <w:ins w:id="159" w:author="Labor" w:date="2023-02-24T11:45:00Z">
        <w:r w:rsidR="000263E9">
          <w:rPr>
            <w:lang w:val="de"/>
          </w:rPr>
          <w:t xml:space="preserve"> können.</w:t>
        </w:r>
      </w:ins>
      <w:del w:id="160" w:author="Labor" w:date="2023-02-24T11:45:00Z">
        <w:r w:rsidR="00C550DF" w:rsidDel="000263E9">
          <w:rPr>
            <w:lang w:val="de"/>
          </w:rPr>
          <w:delText xml:space="preserve"> </w:delText>
        </w:r>
        <w:r w:rsidR="00C14BD8" w:rsidDel="000263E9">
          <w:rPr>
            <w:lang w:val="de"/>
          </w:rPr>
          <w:delText>danach</w:delText>
        </w:r>
        <w:r w:rsidR="00BE0005" w:rsidDel="000263E9">
          <w:rPr>
            <w:lang w:val="de"/>
          </w:rPr>
          <w:delText xml:space="preserve"> können die Schüler ihre Beobachtungen </w:delText>
        </w:r>
        <w:r w:rsidR="00FE304F" w:rsidDel="000263E9">
          <w:rPr>
            <w:lang w:val="de"/>
          </w:rPr>
          <w:delText xml:space="preserve">mit the </w:delText>
        </w:r>
      </w:del>
      <w:ins w:id="161" w:author="Simon Lahme" w:date="2023-02-21T15:54:00Z">
        <w:del w:id="162" w:author="Labor" w:date="2023-02-24T11:45:00Z">
          <w:r w:rsidR="00243ED9" w:rsidDel="000263E9">
            <w:rPr>
              <w:lang w:val="de"/>
            </w:rPr>
            <w:delText xml:space="preserve">Messdaten </w:delText>
          </w:r>
        </w:del>
      </w:ins>
      <w:del w:id="163" w:author="Labor" w:date="2023-02-24T11:45:00Z">
        <w:r w:rsidR="00FE304F" w:rsidDel="000263E9">
          <w:rPr>
            <w:lang w:val="de"/>
          </w:rPr>
          <w:delText>aus der App</w:delText>
        </w:r>
        <w:r w:rsidDel="000263E9">
          <w:rPr>
            <w:lang w:val="de"/>
          </w:rPr>
          <w:delText xml:space="preserve"> vergleichen</w:delText>
        </w:r>
        <w:r w:rsidR="000E02F3" w:rsidDel="000263E9">
          <w:rPr>
            <w:lang w:val="de"/>
          </w:rPr>
          <w:delText>.</w:delText>
        </w:r>
      </w:del>
    </w:p>
    <w:p w14:paraId="1A7E93E1" w14:textId="5F986B21" w:rsidR="000C31C8" w:rsidRPr="000C31C8" w:rsidRDefault="000C31C8" w:rsidP="000C31C8">
      <w:pPr>
        <w:jc w:val="both"/>
        <w:rPr>
          <w:rFonts w:ascii="Calibri" w:eastAsia="Calibri" w:hAnsi="Calibri" w:cs="Times New Roman"/>
          <w:lang w:val="hr"/>
        </w:rPr>
      </w:pPr>
      <w:r w:rsidRPr="000C31C8">
        <w:rPr>
          <w:lang w:val="de"/>
        </w:rPr>
        <w:t xml:space="preserve">Während </w:t>
      </w:r>
      <w:del w:id="164" w:author="Labor" w:date="2023-02-24T11:46:00Z">
        <w:r w:rsidRPr="000C31C8" w:rsidDel="000263E9">
          <w:rPr>
            <w:lang w:val="de"/>
          </w:rPr>
          <w:delText xml:space="preserve">der </w:delText>
        </w:r>
      </w:del>
      <w:ins w:id="165" w:author="Labor" w:date="2023-02-24T11:46:00Z">
        <w:r w:rsidR="000263E9">
          <w:rPr>
            <w:lang w:val="de"/>
          </w:rPr>
          <w:t>dieser</w:t>
        </w:r>
        <w:r w:rsidR="000263E9" w:rsidRPr="000C31C8">
          <w:rPr>
            <w:lang w:val="de"/>
          </w:rPr>
          <w:t xml:space="preserve"> </w:t>
        </w:r>
      </w:ins>
      <w:r w:rsidR="002B4BEE">
        <w:rPr>
          <w:lang w:val="de"/>
        </w:rPr>
        <w:t>Aufgabe</w:t>
      </w:r>
      <w:r>
        <w:rPr>
          <w:lang w:val="de"/>
        </w:rPr>
        <w:t xml:space="preserve"> </w:t>
      </w:r>
      <w:r w:rsidRPr="000C31C8">
        <w:rPr>
          <w:lang w:val="de"/>
        </w:rPr>
        <w:t xml:space="preserve">können Sie den </w:t>
      </w:r>
      <w:del w:id="166" w:author="Labor" w:date="2023-02-24T11:46:00Z">
        <w:r w:rsidRPr="000C31C8" w:rsidDel="000263E9">
          <w:rPr>
            <w:lang w:val="de"/>
          </w:rPr>
          <w:delText xml:space="preserve">Schülern </w:delText>
        </w:r>
      </w:del>
      <w:ins w:id="167" w:author="Labor" w:date="2023-02-24T11:46:00Z">
        <w:r w:rsidR="000263E9">
          <w:rPr>
            <w:lang w:val="de"/>
          </w:rPr>
          <w:t>Studierenden</w:t>
        </w:r>
        <w:r w:rsidR="000263E9" w:rsidRPr="000C31C8">
          <w:rPr>
            <w:lang w:val="de"/>
          </w:rPr>
          <w:t xml:space="preserve"> </w:t>
        </w:r>
      </w:ins>
      <w:r w:rsidRPr="000C31C8">
        <w:rPr>
          <w:lang w:val="de"/>
        </w:rPr>
        <w:t xml:space="preserve">mit </w:t>
      </w:r>
      <w:del w:id="168" w:author="Simon Lahme" w:date="2023-02-21T15:55:00Z">
        <w:r w:rsidRPr="000C31C8" w:rsidDel="00243ED9">
          <w:rPr>
            <w:lang w:val="de"/>
          </w:rPr>
          <w:delText>in the form of</w:delText>
        </w:r>
      </w:del>
      <w:r w:rsidRPr="000C31C8">
        <w:rPr>
          <w:lang w:val="de"/>
        </w:rPr>
        <w:t xml:space="preserve"> den folgenden Fragen</w:t>
      </w:r>
      <w:r>
        <w:rPr>
          <w:lang w:val="de"/>
        </w:rPr>
        <w:t xml:space="preserve"> Orientierung geben:</w:t>
      </w:r>
    </w:p>
    <w:p w14:paraId="04FBF0CA" w14:textId="5F89CCB3" w:rsidR="000C31C8" w:rsidRPr="000C31C8" w:rsidRDefault="000C31C8" w:rsidP="000C31C8">
      <w:pPr>
        <w:numPr>
          <w:ilvl w:val="0"/>
          <w:numId w:val="11"/>
        </w:numPr>
        <w:contextualSpacing/>
        <w:jc w:val="both"/>
        <w:rPr>
          <w:rFonts w:ascii="Calibri" w:eastAsia="Calibri" w:hAnsi="Calibri" w:cs="Times New Roman"/>
          <w:lang w:val="hr-HR"/>
        </w:rPr>
      </w:pPr>
      <w:r w:rsidRPr="000C31C8">
        <w:rPr>
          <w:lang w:val="de"/>
        </w:rPr>
        <w:t xml:space="preserve">Woran </w:t>
      </w:r>
      <w:r w:rsidR="0084504E">
        <w:rPr>
          <w:lang w:val="de"/>
        </w:rPr>
        <w:t>haben Sie sich</w:t>
      </w:r>
      <w:del w:id="169" w:author="Labor" w:date="2023-02-24T11:47:00Z">
        <w:r w:rsidR="0084504E" w:rsidDel="000263E9">
          <w:rPr>
            <w:lang w:val="de"/>
          </w:rPr>
          <w:delText xml:space="preserve"> </w:delText>
        </w:r>
      </w:del>
      <w:r>
        <w:rPr>
          <w:lang w:val="de"/>
        </w:rPr>
        <w:t xml:space="preserve"> orientiert, als Sie</w:t>
      </w:r>
      <w:del w:id="170" w:author="Labor" w:date="2023-02-24T11:52:00Z">
        <w:r w:rsidDel="000263E9">
          <w:rPr>
            <w:lang w:val="de"/>
          </w:rPr>
          <w:delText xml:space="preserve"> </w:delText>
        </w:r>
      </w:del>
      <w:r w:rsidRPr="000C31C8">
        <w:rPr>
          <w:lang w:val="de"/>
        </w:rPr>
        <w:t xml:space="preserve"> die Bedingungen (Quellenposition</w:t>
      </w:r>
      <w:r>
        <w:rPr>
          <w:lang w:val="de"/>
        </w:rPr>
        <w:t xml:space="preserve">, </w:t>
      </w:r>
      <w:del w:id="171" w:author="Labor" w:date="2023-02-24T11:52:00Z">
        <w:r w:rsidR="00D275AB" w:rsidDel="000263E9">
          <w:rPr>
            <w:lang w:val="de"/>
          </w:rPr>
          <w:delText xml:space="preserve"> </w:delText>
        </w:r>
      </w:del>
      <w:r w:rsidR="00D275AB">
        <w:rPr>
          <w:lang w:val="de"/>
        </w:rPr>
        <w:t>Lautstärke</w:t>
      </w:r>
      <w:r w:rsidRPr="000C31C8">
        <w:rPr>
          <w:lang w:val="de"/>
        </w:rPr>
        <w:t xml:space="preserve">, Frequenz) ausgewählt haben, unter denen Sie das Experiment durchführen </w:t>
      </w:r>
      <w:del w:id="172" w:author="Labor" w:date="2023-02-24T11:47:00Z">
        <w:r w:rsidR="0084504E" w:rsidDel="000263E9">
          <w:rPr>
            <w:lang w:val="de"/>
          </w:rPr>
          <w:delText>würden</w:delText>
        </w:r>
      </w:del>
      <w:ins w:id="173" w:author="Labor" w:date="2023-02-24T11:47:00Z">
        <w:r w:rsidR="000263E9">
          <w:rPr>
            <w:lang w:val="de"/>
          </w:rPr>
          <w:t>möchten</w:t>
        </w:r>
      </w:ins>
      <w:r>
        <w:rPr>
          <w:lang w:val="de"/>
        </w:rPr>
        <w:t>?</w:t>
      </w:r>
    </w:p>
    <w:p w14:paraId="505124E3" w14:textId="0A17C7AF" w:rsidR="000C31C8" w:rsidRPr="000C31C8" w:rsidRDefault="000C31C8" w:rsidP="000C31C8">
      <w:pPr>
        <w:numPr>
          <w:ilvl w:val="0"/>
          <w:numId w:val="11"/>
        </w:numPr>
        <w:contextualSpacing/>
        <w:jc w:val="both"/>
        <w:rPr>
          <w:rFonts w:ascii="Calibri" w:eastAsia="Calibri" w:hAnsi="Calibri" w:cs="Times New Roman"/>
          <w:lang w:val="hr-HR"/>
        </w:rPr>
      </w:pPr>
      <w:r w:rsidRPr="000C31C8">
        <w:rPr>
          <w:lang w:val="de"/>
        </w:rPr>
        <w:lastRenderedPageBreak/>
        <w:t xml:space="preserve">Unter welchen </w:t>
      </w:r>
      <w:ins w:id="174" w:author="Labor" w:date="2023-02-24T11:47:00Z">
        <w:r w:rsidR="000263E9">
          <w:rPr>
            <w:lang w:val="de"/>
          </w:rPr>
          <w:t xml:space="preserve">Ihrer ausprobierten </w:t>
        </w:r>
      </w:ins>
      <w:r w:rsidRPr="000C31C8">
        <w:rPr>
          <w:lang w:val="de"/>
        </w:rPr>
        <w:t xml:space="preserve">Bedingungen war </w:t>
      </w:r>
      <w:r w:rsidR="00FB68FC">
        <w:rPr>
          <w:lang w:val="de"/>
        </w:rPr>
        <w:t xml:space="preserve">es </w:t>
      </w:r>
      <w:del w:id="175" w:author="Labor" w:date="2023-02-24T11:47:00Z">
        <w:r w:rsidR="001673A9" w:rsidDel="000263E9">
          <w:rPr>
            <w:lang w:val="de"/>
          </w:rPr>
          <w:delText xml:space="preserve">es </w:delText>
        </w:r>
        <w:r w:rsidDel="000263E9">
          <w:rPr>
            <w:lang w:val="de"/>
          </w:rPr>
          <w:delText xml:space="preserve"> von denen, die Sie ausprobiert haben, </w:delText>
        </w:r>
      </w:del>
      <w:r w:rsidRPr="000C31C8">
        <w:rPr>
          <w:lang w:val="de"/>
        </w:rPr>
        <w:t>am einfachsten</w:t>
      </w:r>
      <w:r>
        <w:rPr>
          <w:lang w:val="de"/>
        </w:rPr>
        <w:t xml:space="preserve">, </w:t>
      </w:r>
      <w:del w:id="176" w:author="Labor" w:date="2023-02-24T11:52:00Z">
        <w:r w:rsidRPr="000C31C8" w:rsidDel="000263E9">
          <w:rPr>
            <w:lang w:val="de"/>
          </w:rPr>
          <w:delText xml:space="preserve"> </w:delText>
        </w:r>
      </w:del>
      <w:r w:rsidRPr="000C31C8">
        <w:rPr>
          <w:lang w:val="de"/>
        </w:rPr>
        <w:t>Interferenzmini</w:t>
      </w:r>
      <w:del w:id="177" w:author="Labor" w:date="2023-02-24T11:48:00Z">
        <w:r w:rsidRPr="000C31C8" w:rsidDel="000263E9">
          <w:rPr>
            <w:lang w:val="de"/>
          </w:rPr>
          <w:delText>mu</w:delText>
        </w:r>
      </w:del>
      <w:r w:rsidRPr="000C31C8">
        <w:rPr>
          <w:lang w:val="de"/>
        </w:rPr>
        <w:t>m</w:t>
      </w:r>
      <w:ins w:id="178" w:author="Labor" w:date="2023-02-24T11:47:00Z">
        <w:r w:rsidR="000263E9">
          <w:rPr>
            <w:lang w:val="de"/>
          </w:rPr>
          <w:t xml:space="preserve">a </w:t>
        </w:r>
      </w:ins>
      <w:del w:id="179" w:author="Labor" w:date="2023-02-24T11:47:00Z">
        <w:r w:rsidRPr="000C31C8" w:rsidDel="000263E9">
          <w:rPr>
            <w:lang w:val="de"/>
          </w:rPr>
          <w:delText xml:space="preserve">s </w:delText>
        </w:r>
      </w:del>
      <w:r w:rsidRPr="000C31C8">
        <w:rPr>
          <w:lang w:val="de"/>
        </w:rPr>
        <w:t>zu hören? Versuchen Sie zu erklären, warum.</w:t>
      </w:r>
    </w:p>
    <w:p w14:paraId="5400F872" w14:textId="50D4B97A" w:rsidR="000C31C8" w:rsidRDefault="000C31C8" w:rsidP="0013470A">
      <w:pPr>
        <w:jc w:val="both"/>
        <w:rPr>
          <w:rFonts w:ascii="Calibri" w:eastAsia="Calibri" w:hAnsi="Calibri" w:cs="Times New Roman"/>
          <w:lang w:val="hr-HR"/>
        </w:rPr>
      </w:pPr>
      <w:r w:rsidRPr="000C31C8">
        <w:rPr>
          <w:lang w:val="de"/>
        </w:rPr>
        <w:t xml:space="preserve">Wenn </w:t>
      </w:r>
      <w:r w:rsidR="00EE791E">
        <w:rPr>
          <w:lang w:val="de"/>
        </w:rPr>
        <w:t xml:space="preserve">sich die </w:t>
      </w:r>
      <w:del w:id="180" w:author="Labor" w:date="2023-02-24T11:48:00Z">
        <w:r w:rsidRPr="000C31C8" w:rsidDel="000263E9">
          <w:rPr>
            <w:lang w:val="de"/>
          </w:rPr>
          <w:delText xml:space="preserve">Schüler </w:delText>
        </w:r>
      </w:del>
      <w:ins w:id="181" w:author="Labor" w:date="2023-02-24T11:48:00Z">
        <w:r w:rsidR="000263E9">
          <w:rPr>
            <w:lang w:val="de"/>
          </w:rPr>
          <w:t>Studierenden</w:t>
        </w:r>
        <w:r w:rsidR="000263E9" w:rsidRPr="000C31C8">
          <w:rPr>
            <w:lang w:val="de"/>
          </w:rPr>
          <w:t xml:space="preserve"> </w:t>
        </w:r>
      </w:ins>
      <w:r w:rsidR="00C240E9">
        <w:rPr>
          <w:lang w:val="de"/>
        </w:rPr>
        <w:t>in einem Physiklehramtsstudium</w:t>
      </w:r>
      <w:del w:id="182" w:author="Labor" w:date="2023-02-24T11:49:00Z">
        <w:r w:rsidRPr="000C31C8" w:rsidDel="000263E9">
          <w:rPr>
            <w:lang w:val="de"/>
          </w:rPr>
          <w:delText xml:space="preserve">er </w:delText>
        </w:r>
      </w:del>
      <w:r>
        <w:rPr>
          <w:lang w:val="de"/>
        </w:rPr>
        <w:t xml:space="preserve"> befinden, </w:t>
      </w:r>
      <w:r w:rsidRPr="000C31C8">
        <w:rPr>
          <w:lang w:val="de"/>
        </w:rPr>
        <w:t>können Sie sie fragen, wie sie dieses Experiment</w:t>
      </w:r>
      <w:r w:rsidR="00EE791E">
        <w:rPr>
          <w:lang w:val="de"/>
        </w:rPr>
        <w:t xml:space="preserve"> im Klassenzimmer</w:t>
      </w:r>
      <w:r w:rsidRPr="000C31C8">
        <w:rPr>
          <w:lang w:val="de"/>
        </w:rPr>
        <w:t xml:space="preserve"> mit ihren Schülern</w:t>
      </w:r>
      <w:r>
        <w:rPr>
          <w:lang w:val="de"/>
        </w:rPr>
        <w:t xml:space="preserve"> </w:t>
      </w:r>
      <w:r w:rsidR="00C240E9">
        <w:rPr>
          <w:lang w:val="de"/>
        </w:rPr>
        <w:t xml:space="preserve">und Schülerinnen </w:t>
      </w:r>
      <w:r>
        <w:rPr>
          <w:lang w:val="de"/>
        </w:rPr>
        <w:t>durchführen würden.</w:t>
      </w:r>
    </w:p>
    <w:p w14:paraId="1880AC3D" w14:textId="1B5C66AC" w:rsidR="000C31C8" w:rsidDel="000263E9" w:rsidRDefault="000C31C8" w:rsidP="000C31C8">
      <w:pPr>
        <w:ind w:left="360"/>
        <w:jc w:val="both"/>
        <w:rPr>
          <w:del w:id="183" w:author="Labor" w:date="2023-02-24T11:49:00Z"/>
          <w:rFonts w:ascii="Calibri" w:eastAsia="Calibri" w:hAnsi="Calibri" w:cs="Times New Roman"/>
          <w:lang w:val="hr-HR"/>
        </w:rPr>
      </w:pPr>
    </w:p>
    <w:p w14:paraId="44482167" w14:textId="0953B3BC" w:rsidR="000C31C8" w:rsidRPr="000C31C8" w:rsidRDefault="00C83635" w:rsidP="000C31C8">
      <w:pPr>
        <w:jc w:val="both"/>
        <w:rPr>
          <w:rFonts w:ascii="Calibri" w:eastAsia="Calibri" w:hAnsi="Calibri" w:cs="Times New Roman"/>
          <w:b/>
          <w:bCs/>
          <w:i/>
          <w:iCs/>
          <w:color w:val="2E74B5"/>
          <w:lang w:val="hr-HR"/>
        </w:rPr>
      </w:pPr>
      <w:r>
        <w:rPr>
          <w:b/>
          <w:bCs/>
          <w:i/>
          <w:iCs/>
          <w:color w:val="2E74B5"/>
          <w:lang w:val="de"/>
        </w:rPr>
        <w:t>Erfahrungen aus unserem Praktikum</w:t>
      </w:r>
    </w:p>
    <w:p w14:paraId="1E364D27" w14:textId="27FC3640" w:rsidR="000C31C8" w:rsidRPr="000C31C8" w:rsidRDefault="00403801" w:rsidP="000C31C8">
      <w:pPr>
        <w:jc w:val="both"/>
        <w:rPr>
          <w:rFonts w:ascii="Calibri" w:eastAsia="Calibri" w:hAnsi="Calibri" w:cs="Times New Roman"/>
          <w:color w:val="000000"/>
          <w:lang w:val="hr"/>
        </w:rPr>
      </w:pPr>
      <w:r>
        <w:rPr>
          <w:color w:val="000000"/>
          <w:lang w:val="de"/>
        </w:rPr>
        <w:t>Die</w:t>
      </w:r>
      <w:ins w:id="184" w:author="Labor" w:date="2023-02-24T11:50:00Z">
        <w:r w:rsidR="000263E9">
          <w:rPr>
            <w:color w:val="000000"/>
            <w:lang w:val="de"/>
          </w:rPr>
          <w:t xml:space="preserve"> Studierenden</w:t>
        </w:r>
      </w:ins>
      <w:del w:id="185" w:author="Labor" w:date="2023-02-24T11:50:00Z">
        <w:r w:rsidR="000C31C8" w:rsidRPr="000C31C8" w:rsidDel="000263E9">
          <w:rPr>
            <w:color w:val="000000"/>
            <w:lang w:val="de"/>
          </w:rPr>
          <w:delText xml:space="preserve">Schüler </w:delText>
        </w:r>
      </w:del>
      <w:ins w:id="186" w:author="Labor" w:date="2023-02-24T11:50:00Z">
        <w:r w:rsidR="000263E9">
          <w:rPr>
            <w:color w:val="000000"/>
            <w:lang w:val="de"/>
          </w:rPr>
          <w:t xml:space="preserve"> </w:t>
        </w:r>
      </w:ins>
      <w:r w:rsidR="000C31C8" w:rsidRPr="000C31C8">
        <w:rPr>
          <w:color w:val="000000"/>
          <w:lang w:val="de"/>
        </w:rPr>
        <w:t>platzierten die Schallquellen auf Höhe der</w:t>
      </w:r>
      <w:ins w:id="187" w:author="Labor" w:date="2023-02-24T11:50:00Z">
        <w:r w:rsidR="000263E9">
          <w:rPr>
            <w:color w:val="000000"/>
            <w:lang w:val="de"/>
          </w:rPr>
          <w:t xml:space="preserve"> </w:t>
        </w:r>
      </w:ins>
      <w:r w:rsidR="00106DA4">
        <w:rPr>
          <w:color w:val="000000"/>
          <w:lang w:val="de"/>
        </w:rPr>
        <w:t>Ohren</w:t>
      </w:r>
      <w:r w:rsidR="000C31C8" w:rsidRPr="000C31C8">
        <w:rPr>
          <w:color w:val="000000"/>
          <w:lang w:val="de"/>
        </w:rPr>
        <w:t xml:space="preserve"> und erzeugten </w:t>
      </w:r>
      <w:r w:rsidR="00954F74">
        <w:rPr>
          <w:color w:val="000000"/>
          <w:lang w:val="de"/>
        </w:rPr>
        <w:t>zwei</w:t>
      </w:r>
      <w:r w:rsidR="000C31C8" w:rsidRPr="000C31C8">
        <w:rPr>
          <w:color w:val="000000"/>
          <w:lang w:val="de"/>
        </w:rPr>
        <w:t xml:space="preserve"> gleiche Töne. Es war einfacher, die </w:t>
      </w:r>
      <w:del w:id="188" w:author="Labor" w:date="2023-02-24T11:50:00Z">
        <w:r w:rsidR="000C31C8" w:rsidRPr="000C31C8" w:rsidDel="000263E9">
          <w:rPr>
            <w:color w:val="000000"/>
            <w:lang w:val="de"/>
          </w:rPr>
          <w:delText xml:space="preserve">Mindestfrequenzen </w:delText>
        </w:r>
      </w:del>
      <w:ins w:id="189" w:author="Labor" w:date="2023-02-24T11:50:00Z">
        <w:r w:rsidR="000263E9">
          <w:rPr>
            <w:color w:val="000000"/>
            <w:lang w:val="de"/>
          </w:rPr>
          <w:t>Minima</w:t>
        </w:r>
        <w:r w:rsidR="000263E9" w:rsidRPr="000C31C8">
          <w:rPr>
            <w:color w:val="000000"/>
            <w:lang w:val="de"/>
          </w:rPr>
          <w:t xml:space="preserve"> </w:t>
        </w:r>
      </w:ins>
      <w:r w:rsidR="001556A4">
        <w:rPr>
          <w:color w:val="000000"/>
          <w:lang w:val="de"/>
        </w:rPr>
        <w:t>für</w:t>
      </w:r>
      <w:r w:rsidR="000C31C8" w:rsidRPr="000C31C8">
        <w:rPr>
          <w:color w:val="000000"/>
          <w:lang w:val="de"/>
        </w:rPr>
        <w:t xml:space="preserve"> höhere Frequenzen (über 2 000 Hz) zu erkennen. </w:t>
      </w:r>
      <w:del w:id="190" w:author="Labor" w:date="2023-02-24T11:51:00Z">
        <w:r w:rsidR="000C31C8" w:rsidRPr="000C31C8" w:rsidDel="000263E9">
          <w:rPr>
            <w:color w:val="000000"/>
            <w:lang w:val="de"/>
          </w:rPr>
          <w:delText>Wir fande</w:delText>
        </w:r>
      </w:del>
      <w:del w:id="191" w:author="Labor" w:date="2023-02-24T11:50:00Z">
        <w:r w:rsidR="000C31C8" w:rsidRPr="000C31C8" w:rsidDel="000263E9">
          <w:rPr>
            <w:color w:val="000000"/>
            <w:lang w:val="de"/>
          </w:rPr>
          <w:delText xml:space="preserve">n eine </w:delText>
        </w:r>
      </w:del>
      <w:del w:id="192" w:author="Labor" w:date="2023-02-24T11:51:00Z">
        <w:r w:rsidR="000C31C8" w:rsidRPr="000C31C8" w:rsidDel="000263E9">
          <w:rPr>
            <w:color w:val="000000"/>
            <w:lang w:val="de"/>
          </w:rPr>
          <w:delText>Erklärung</w:delText>
        </w:r>
      </w:del>
      <w:r w:rsidR="00FB68FC">
        <w:rPr>
          <w:color w:val="000000"/>
          <w:lang w:val="de"/>
        </w:rPr>
        <w:t>Wir fanden die Erklärung</w:t>
      </w:r>
      <w:ins w:id="193" w:author="Labor" w:date="2023-02-24T11:51:00Z">
        <w:r w:rsidR="000263E9">
          <w:rPr>
            <w:color w:val="000000"/>
            <w:lang w:val="de"/>
          </w:rPr>
          <w:t>,</w:t>
        </w:r>
      </w:ins>
      <w:r w:rsidR="000C31C8" w:rsidRPr="000C31C8">
        <w:rPr>
          <w:color w:val="000000"/>
          <w:lang w:val="de"/>
        </w:rPr>
        <w:t xml:space="preserve"> dass das menschliche Ohr am empfindlichsten auf den </w:t>
      </w:r>
      <w:r w:rsidR="001556A4">
        <w:rPr>
          <w:color w:val="000000"/>
          <w:lang w:val="de"/>
        </w:rPr>
        <w:t>Frequenzbereich</w:t>
      </w:r>
      <w:del w:id="194" w:author="Labor" w:date="2023-02-24T11:51:00Z">
        <w:r w:rsidR="001556A4" w:rsidDel="000263E9">
          <w:rPr>
            <w:color w:val="000000"/>
            <w:lang w:val="de"/>
          </w:rPr>
          <w:delText xml:space="preserve"> </w:delText>
        </w:r>
      </w:del>
      <w:r>
        <w:rPr>
          <w:lang w:val="de"/>
        </w:rPr>
        <w:t xml:space="preserve"> von etwa 2 000 Hz </w:t>
      </w:r>
      <w:ins w:id="195" w:author="Simon Lahme" w:date="2023-02-21T15:56:00Z">
        <w:r w:rsidR="00462426">
          <w:rPr>
            <w:color w:val="000000"/>
            <w:lang w:val="de"/>
          </w:rPr>
          <w:t xml:space="preserve">bis </w:t>
        </w:r>
      </w:ins>
      <w:del w:id="196" w:author="Simon Lahme" w:date="2023-02-21T15:56:00Z">
        <w:r w:rsidR="000C31C8" w:rsidRPr="000C31C8" w:rsidDel="00462426">
          <w:rPr>
            <w:color w:val="000000"/>
            <w:lang w:val="de"/>
          </w:rPr>
          <w:delText xml:space="preserve">– </w:delText>
        </w:r>
      </w:del>
      <w:r w:rsidR="000C31C8" w:rsidRPr="000C31C8">
        <w:rPr>
          <w:color w:val="000000"/>
          <w:lang w:val="de"/>
        </w:rPr>
        <w:t>5 000 Hz reagiert.</w:t>
      </w:r>
      <w:del w:id="197" w:author="Labor" w:date="2023-02-24T11:51:00Z">
        <w:r w:rsidR="000C31C8" w:rsidRPr="000C31C8" w:rsidDel="000263E9">
          <w:rPr>
            <w:color w:val="000000"/>
            <w:lang w:val="de"/>
          </w:rPr>
          <w:delText xml:space="preserve">  </w:delText>
        </w:r>
      </w:del>
      <w:r>
        <w:rPr>
          <w:lang w:val="de"/>
        </w:rPr>
        <w:t xml:space="preserve"> </w:t>
      </w:r>
      <w:r w:rsidR="00C240E9">
        <w:rPr>
          <w:color w:val="000000"/>
          <w:lang w:val="de"/>
        </w:rPr>
        <w:t>Die Studieren</w:t>
      </w:r>
      <w:r w:rsidR="00FB68FC">
        <w:rPr>
          <w:color w:val="000000"/>
          <w:lang w:val="de"/>
        </w:rPr>
        <w:t>d</w:t>
      </w:r>
      <w:r w:rsidR="00C240E9">
        <w:rPr>
          <w:color w:val="000000"/>
          <w:lang w:val="de"/>
        </w:rPr>
        <w:t>en</w:t>
      </w:r>
      <w:r w:rsidR="000C31C8" w:rsidRPr="000C31C8">
        <w:rPr>
          <w:color w:val="000000"/>
          <w:lang w:val="de"/>
        </w:rPr>
        <w:t xml:space="preserve"> diskutierten</w:t>
      </w:r>
      <w:del w:id="198" w:author="Labor" w:date="2023-02-24T11:51:00Z">
        <w:r w:rsidR="000C31C8" w:rsidRPr="000C31C8" w:rsidDel="000263E9">
          <w:rPr>
            <w:color w:val="000000"/>
            <w:lang w:val="de"/>
          </w:rPr>
          <w:delText xml:space="preserve"> </w:delText>
        </w:r>
      </w:del>
      <w:r>
        <w:rPr>
          <w:lang w:val="de"/>
        </w:rPr>
        <w:t xml:space="preserve"> auch, </w:t>
      </w:r>
      <w:r w:rsidR="00100CC7">
        <w:rPr>
          <w:color w:val="000000"/>
          <w:lang w:val="de"/>
        </w:rPr>
        <w:t>dass</w:t>
      </w:r>
      <w:r w:rsidR="000C31C8" w:rsidRPr="000C31C8">
        <w:rPr>
          <w:color w:val="000000"/>
          <w:lang w:val="de"/>
        </w:rPr>
        <w:t xml:space="preserve"> sehr hochfrequente Töne </w:t>
      </w:r>
      <w:r w:rsidR="00B54A14">
        <w:rPr>
          <w:color w:val="000000"/>
          <w:lang w:val="de"/>
        </w:rPr>
        <w:t xml:space="preserve">nicht für Experimente im Klassenzimmer geeignet wären, weil </w:t>
      </w:r>
      <w:del w:id="199" w:author="Labor" w:date="2023-02-24T11:53:00Z">
        <w:r w:rsidDel="000263E9">
          <w:rPr>
            <w:lang w:val="de"/>
          </w:rPr>
          <w:delText xml:space="preserve"> </w:delText>
        </w:r>
      </w:del>
      <w:r>
        <w:rPr>
          <w:lang w:val="de"/>
        </w:rPr>
        <w:t xml:space="preserve">sie </w:t>
      </w:r>
      <w:ins w:id="200" w:author="Pirinen, Pekka" w:date="2023-02-22T13:27:00Z">
        <w:del w:id="201" w:author="Labor" w:date="2023-02-24T11:53:00Z">
          <w:r w:rsidR="00EA43DA" w:rsidDel="000263E9">
            <w:rPr>
              <w:color w:val="000000"/>
              <w:lang w:val="de"/>
            </w:rPr>
            <w:delText xml:space="preserve"> </w:delText>
          </w:r>
        </w:del>
      </w:ins>
      <w:r>
        <w:rPr>
          <w:color w:val="000000"/>
          <w:lang w:val="de"/>
        </w:rPr>
        <w:t>vor allem über</w:t>
      </w:r>
      <w:ins w:id="202" w:author="Simon Lahme" w:date="2023-02-21T15:57:00Z">
        <w:r w:rsidR="00525E39">
          <w:rPr>
            <w:color w:val="000000"/>
            <w:lang w:val="de"/>
          </w:rPr>
          <w:t xml:space="preserve"> einen</w:t>
        </w:r>
      </w:ins>
      <w:r>
        <w:rPr>
          <w:color w:val="000000"/>
          <w:lang w:val="de"/>
        </w:rPr>
        <w:t xml:space="preserve"> längeren </w:t>
      </w:r>
      <w:r w:rsidR="004A1D8D">
        <w:rPr>
          <w:color w:val="000000"/>
          <w:lang w:val="de"/>
        </w:rPr>
        <w:t>Zeitraum</w:t>
      </w:r>
      <w:r>
        <w:rPr>
          <w:lang w:val="de"/>
        </w:rPr>
        <w:t xml:space="preserve"> </w:t>
      </w:r>
      <w:r w:rsidR="00C83635">
        <w:rPr>
          <w:color w:val="000000"/>
          <w:lang w:val="de"/>
        </w:rPr>
        <w:t xml:space="preserve">störend </w:t>
      </w:r>
      <w:r w:rsidR="003C440F">
        <w:rPr>
          <w:color w:val="000000"/>
          <w:lang w:val="de"/>
        </w:rPr>
        <w:t>sind</w:t>
      </w:r>
      <w:r>
        <w:rPr>
          <w:color w:val="000000"/>
          <w:lang w:val="de"/>
        </w:rPr>
        <w:t xml:space="preserve">. </w:t>
      </w:r>
    </w:p>
    <w:p w14:paraId="243A97C1" w14:textId="6045F0A5" w:rsidR="000C31C8" w:rsidRPr="000C31C8" w:rsidRDefault="000C31C8" w:rsidP="000C31C8">
      <w:pPr>
        <w:keepNext/>
        <w:keepLines/>
        <w:spacing w:before="40" w:after="0"/>
        <w:jc w:val="both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</w:pPr>
      <w:bookmarkStart w:id="203" w:name="_Hlk127788779"/>
      <w:r w:rsidRPr="000C31C8">
        <w:rPr>
          <w:color w:val="2F5496"/>
          <w:sz w:val="26"/>
          <w:szCs w:val="26"/>
          <w:lang w:val="de"/>
        </w:rPr>
        <w:t>Zweiter Teil – F</w:t>
      </w:r>
      <w:r w:rsidR="00C240E9">
        <w:rPr>
          <w:color w:val="2F5496"/>
          <w:sz w:val="26"/>
          <w:szCs w:val="26"/>
          <w:lang w:val="de"/>
        </w:rPr>
        <w:t>requenz</w:t>
      </w:r>
      <w:r w:rsidRPr="000C31C8">
        <w:rPr>
          <w:color w:val="2F5496"/>
          <w:sz w:val="26"/>
          <w:szCs w:val="26"/>
          <w:lang w:val="de"/>
        </w:rPr>
        <w:t>spektrum verschiedener Klänge</w:t>
      </w:r>
    </w:p>
    <w:bookmarkEnd w:id="203"/>
    <w:p w14:paraId="76DC7EA2" w14:textId="7D3D90F8" w:rsidR="000C31C8" w:rsidRPr="000C31C8" w:rsidRDefault="000C31C8" w:rsidP="000C31C8">
      <w:pPr>
        <w:jc w:val="both"/>
        <w:rPr>
          <w:rFonts w:ascii="Calibri" w:eastAsia="Calibri" w:hAnsi="Calibri" w:cs="Times New Roman"/>
          <w:lang w:val="hr"/>
        </w:rPr>
      </w:pPr>
      <w:r w:rsidRPr="000C31C8">
        <w:rPr>
          <w:lang w:val="de"/>
        </w:rPr>
        <w:t>In diesem Teil der</w:t>
      </w:r>
      <w:r w:rsidR="007F7BE5">
        <w:rPr>
          <w:lang w:val="de"/>
        </w:rPr>
        <w:t xml:space="preserve"> Aufgabe</w:t>
      </w:r>
      <w:r w:rsidR="00124655">
        <w:rPr>
          <w:lang w:val="de"/>
        </w:rPr>
        <w:t xml:space="preserve"> </w:t>
      </w:r>
      <w:r w:rsidRPr="000C31C8">
        <w:rPr>
          <w:lang w:val="de"/>
        </w:rPr>
        <w:t xml:space="preserve">müssen die </w:t>
      </w:r>
      <w:r w:rsidR="00C240E9">
        <w:rPr>
          <w:lang w:val="de"/>
        </w:rPr>
        <w:t>Studierenden</w:t>
      </w:r>
      <w:r w:rsidRPr="000C31C8">
        <w:rPr>
          <w:lang w:val="de"/>
        </w:rPr>
        <w:t xml:space="preserve"> </w:t>
      </w:r>
      <w:r w:rsidR="00124655">
        <w:rPr>
          <w:lang w:val="de"/>
        </w:rPr>
        <w:t xml:space="preserve">mit </w:t>
      </w:r>
      <w:proofErr w:type="spellStart"/>
      <w:r w:rsidR="00124655" w:rsidRPr="00124655">
        <w:rPr>
          <w:i/>
          <w:iCs/>
          <w:lang w:val="de"/>
        </w:rPr>
        <w:t>PhyPhox</w:t>
      </w:r>
      <w:proofErr w:type="spellEnd"/>
      <w:r>
        <w:rPr>
          <w:lang w:val="de"/>
        </w:rPr>
        <w:t xml:space="preserve"> den Klang einer </w:t>
      </w:r>
      <w:r w:rsidRPr="000C31C8">
        <w:rPr>
          <w:lang w:val="de"/>
        </w:rPr>
        <w:t>Stimmgabel</w:t>
      </w:r>
      <w:r>
        <w:rPr>
          <w:lang w:val="de"/>
        </w:rPr>
        <w:t xml:space="preserve">, den Klang eines Musikinstruments, </w:t>
      </w:r>
      <w:r w:rsidR="00941A97">
        <w:rPr>
          <w:lang w:val="de"/>
        </w:rPr>
        <w:t>welches</w:t>
      </w:r>
      <w:r>
        <w:rPr>
          <w:lang w:val="de"/>
        </w:rPr>
        <w:t xml:space="preserve"> eine bestimmte Note spielt</w:t>
      </w:r>
      <w:del w:id="204" w:author="Simon Lahme" w:date="2023-02-21T15:57:00Z">
        <w:r w:rsidRPr="000C31C8" w:rsidDel="00525E39">
          <w:rPr>
            <w:lang w:val="de"/>
          </w:rPr>
          <w:delText xml:space="preserve">musical </w:delText>
        </w:r>
      </w:del>
      <w:ins w:id="205" w:author="Simon Lahme" w:date="2023-02-21T15:57:00Z">
        <w:r w:rsidR="00525E39">
          <w:rPr>
            <w:lang w:val="de"/>
          </w:rPr>
          <w:t>,</w:t>
        </w:r>
      </w:ins>
      <w:r>
        <w:rPr>
          <w:lang w:val="de"/>
        </w:rPr>
        <w:t xml:space="preserve"> </w:t>
      </w:r>
      <w:r w:rsidR="009E032C">
        <w:rPr>
          <w:lang w:val="de"/>
        </w:rPr>
        <w:t xml:space="preserve">dann </w:t>
      </w:r>
      <w:r>
        <w:rPr>
          <w:lang w:val="de"/>
        </w:rPr>
        <w:t>den Klang eines anderen Musikinstruments, das dieselbe</w:t>
      </w:r>
      <w:r w:rsidRPr="000C31C8">
        <w:rPr>
          <w:lang w:val="de"/>
        </w:rPr>
        <w:t xml:space="preserve"> Note spielt, und schließlich den Klang von Knitterpapier aufnehmen. Da den </w:t>
      </w:r>
      <w:r w:rsidR="00C240E9">
        <w:rPr>
          <w:lang w:val="de"/>
        </w:rPr>
        <w:t>Studierenden</w:t>
      </w:r>
      <w:r w:rsidR="001B3ED5">
        <w:rPr>
          <w:lang w:val="de"/>
        </w:rPr>
        <w:t xml:space="preserve"> </w:t>
      </w:r>
      <w:r w:rsidR="00C240E9">
        <w:rPr>
          <w:lang w:val="de"/>
        </w:rPr>
        <w:t>möglicherweise</w:t>
      </w:r>
      <w:r w:rsidR="001B3ED5">
        <w:rPr>
          <w:lang w:val="de"/>
        </w:rPr>
        <w:t xml:space="preserve"> keine</w:t>
      </w:r>
      <w:r w:rsidRPr="000C31C8">
        <w:rPr>
          <w:lang w:val="de"/>
        </w:rPr>
        <w:t xml:space="preserve"> Musikinstrumente zur Verfügung stehen, können sie </w:t>
      </w:r>
      <w:r w:rsidR="00C240E9">
        <w:rPr>
          <w:lang w:val="de"/>
        </w:rPr>
        <w:t>dazu angehalten</w:t>
      </w:r>
      <w:r w:rsidRPr="000C31C8">
        <w:rPr>
          <w:lang w:val="de"/>
        </w:rPr>
        <w:t xml:space="preserve"> werden, </w:t>
      </w:r>
      <w:ins w:id="206" w:author="Simon Lahme" w:date="2023-02-21T15:59:00Z">
        <w:r w:rsidR="00CE1BEB">
          <w:rPr>
            <w:lang w:val="de"/>
          </w:rPr>
          <w:t xml:space="preserve">Videos der gespielten </w:t>
        </w:r>
      </w:ins>
      <w:r w:rsidRPr="000C31C8">
        <w:rPr>
          <w:lang w:val="de"/>
        </w:rPr>
        <w:t>Noten</w:t>
      </w:r>
      <w:ins w:id="207" w:author="Simon Lahme" w:date="2023-02-21T15:59:00Z">
        <w:r w:rsidR="00CE1BEB">
          <w:rPr>
            <w:lang w:val="de"/>
          </w:rPr>
          <w:t xml:space="preserve"> </w:t>
        </w:r>
      </w:ins>
      <w:r w:rsidRPr="000C31C8">
        <w:rPr>
          <w:lang w:val="de"/>
        </w:rPr>
        <w:t xml:space="preserve">auf YouTube zu </w:t>
      </w:r>
      <w:r w:rsidR="00C240E9">
        <w:rPr>
          <w:lang w:val="de"/>
        </w:rPr>
        <w:t>suchen</w:t>
      </w:r>
      <w:r w:rsidRPr="000C31C8">
        <w:rPr>
          <w:lang w:val="de"/>
        </w:rPr>
        <w:t xml:space="preserve">. Aufgenommene Geräusche werden </w:t>
      </w:r>
      <w:r w:rsidR="00F57D2C">
        <w:rPr>
          <w:lang w:val="de"/>
        </w:rPr>
        <w:t xml:space="preserve">dann </w:t>
      </w:r>
      <w:r w:rsidR="00987A9B">
        <w:rPr>
          <w:lang w:val="de"/>
        </w:rPr>
        <w:t>in</w:t>
      </w:r>
      <w:r w:rsidRPr="0001437C">
        <w:rPr>
          <w:i/>
          <w:iCs/>
          <w:lang w:val="de"/>
        </w:rPr>
        <w:t xml:space="preserve"> </w:t>
      </w:r>
      <w:r w:rsidRPr="00C240E9">
        <w:rPr>
          <w:lang w:val="de"/>
        </w:rPr>
        <w:t>der</w:t>
      </w:r>
      <w:r w:rsidRPr="0001437C">
        <w:rPr>
          <w:i/>
          <w:iCs/>
          <w:lang w:val="de"/>
        </w:rPr>
        <w:t xml:space="preserve"> </w:t>
      </w:r>
      <w:proofErr w:type="spellStart"/>
      <w:r w:rsidRPr="0001437C">
        <w:rPr>
          <w:i/>
          <w:iCs/>
          <w:lang w:val="de"/>
        </w:rPr>
        <w:t>PhyPhox</w:t>
      </w:r>
      <w:proofErr w:type="spellEnd"/>
      <w:r w:rsidRPr="0001437C">
        <w:rPr>
          <w:i/>
          <w:iCs/>
          <w:lang w:val="de"/>
        </w:rPr>
        <w:t>-</w:t>
      </w:r>
      <w:r w:rsidRPr="00C240E9">
        <w:rPr>
          <w:lang w:val="de"/>
        </w:rPr>
        <w:t>App</w:t>
      </w:r>
      <w:r w:rsidR="00987A9B" w:rsidRPr="00987A9B">
        <w:rPr>
          <w:lang w:val="de"/>
        </w:rPr>
        <w:t xml:space="preserve"> </w:t>
      </w:r>
      <w:r w:rsidRPr="000C31C8">
        <w:rPr>
          <w:lang w:val="de"/>
        </w:rPr>
        <w:t>und</w:t>
      </w:r>
      <w:r w:rsidRPr="0001437C">
        <w:rPr>
          <w:i/>
          <w:iCs/>
          <w:lang w:val="de"/>
        </w:rPr>
        <w:t xml:space="preserve"> Excel</w:t>
      </w:r>
      <w:r w:rsidRPr="000C31C8">
        <w:rPr>
          <w:lang w:val="de"/>
        </w:rPr>
        <w:t xml:space="preserve"> (oder einer anderen Datenanalysesoftware)</w:t>
      </w:r>
      <w:r>
        <w:rPr>
          <w:lang w:val="de"/>
        </w:rPr>
        <w:t xml:space="preserve"> </w:t>
      </w:r>
      <w:r w:rsidRPr="000C31C8">
        <w:rPr>
          <w:lang w:val="de"/>
        </w:rPr>
        <w:t>analysiert</w:t>
      </w:r>
      <w:r>
        <w:rPr>
          <w:lang w:val="de"/>
        </w:rPr>
        <w:t>.</w:t>
      </w:r>
    </w:p>
    <w:p w14:paraId="03F2FD8C" w14:textId="121A8E74" w:rsidR="000C31C8" w:rsidRPr="000C31C8" w:rsidRDefault="000C31C8" w:rsidP="000C31C8">
      <w:pPr>
        <w:jc w:val="both"/>
        <w:rPr>
          <w:rFonts w:ascii="Calibri" w:eastAsia="Calibri" w:hAnsi="Calibri" w:cs="Times New Roman"/>
          <w:lang w:val="hr"/>
        </w:rPr>
      </w:pPr>
      <w:r w:rsidRPr="000C31C8">
        <w:rPr>
          <w:lang w:val="de"/>
        </w:rPr>
        <w:t xml:space="preserve">Während der </w:t>
      </w:r>
      <w:r w:rsidR="00987A9B">
        <w:rPr>
          <w:lang w:val="de"/>
        </w:rPr>
        <w:t>Aufgabe</w:t>
      </w:r>
      <w:r>
        <w:rPr>
          <w:lang w:val="de"/>
        </w:rPr>
        <w:t xml:space="preserve"> </w:t>
      </w:r>
      <w:r w:rsidRPr="000C31C8">
        <w:rPr>
          <w:lang w:val="de"/>
        </w:rPr>
        <w:t xml:space="preserve">können Sie den </w:t>
      </w:r>
      <w:r w:rsidR="00C240E9">
        <w:rPr>
          <w:lang w:val="de"/>
        </w:rPr>
        <w:t>Studierenden</w:t>
      </w:r>
      <w:r w:rsidRPr="000C31C8">
        <w:rPr>
          <w:lang w:val="de"/>
        </w:rPr>
        <w:t xml:space="preserve"> eine Anleitung in Form der folgenden Fragen geben:</w:t>
      </w:r>
    </w:p>
    <w:p w14:paraId="1BF59E88" w14:textId="7D8D0A9F" w:rsidR="000C31C8" w:rsidRPr="000C31C8" w:rsidRDefault="00941601" w:rsidP="000C31C8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lang w:val="hr"/>
        </w:rPr>
      </w:pPr>
      <w:r>
        <w:rPr>
          <w:lang w:val="de"/>
        </w:rPr>
        <w:t xml:space="preserve">Welche </w:t>
      </w:r>
      <w:del w:id="208" w:author="Labor" w:date="2023-02-24T11:53:00Z">
        <w:r w:rsidDel="000263E9">
          <w:rPr>
            <w:lang w:val="de"/>
          </w:rPr>
          <w:delText xml:space="preserve"> </w:delText>
        </w:r>
      </w:del>
      <w:r>
        <w:rPr>
          <w:lang w:val="de"/>
        </w:rPr>
        <w:t xml:space="preserve">Unterschiede und Ähnlichkeiten </w:t>
      </w:r>
      <w:r w:rsidR="00CE37C7">
        <w:rPr>
          <w:lang w:val="de"/>
        </w:rPr>
        <w:t>haben</w:t>
      </w:r>
      <w:r>
        <w:rPr>
          <w:lang w:val="de"/>
        </w:rPr>
        <w:t xml:space="preserve"> Sie</w:t>
      </w:r>
      <w:del w:id="209" w:author="Labor" w:date="2023-02-24T11:53:00Z">
        <w:r w:rsidDel="000263E9">
          <w:rPr>
            <w:lang w:val="de"/>
          </w:rPr>
          <w:delText xml:space="preserve"> </w:delText>
        </w:r>
      </w:del>
      <w:ins w:id="210" w:author="Simon Lahme" w:date="2023-02-21T16:00:00Z">
        <w:r w:rsidR="006F52FD">
          <w:rPr>
            <w:lang w:val="de"/>
          </w:rPr>
          <w:t xml:space="preserve"> </w:t>
        </w:r>
      </w:ins>
      <w:r w:rsidR="00E1488E">
        <w:rPr>
          <w:lang w:val="de"/>
        </w:rPr>
        <w:t>zwischen</w:t>
      </w:r>
      <w:r>
        <w:rPr>
          <w:lang w:val="de"/>
        </w:rPr>
        <w:t xml:space="preserve"> </w:t>
      </w:r>
      <w:ins w:id="211" w:author="Simon Lahme" w:date="2023-02-21T16:01:00Z">
        <w:r w:rsidR="006F52FD">
          <w:rPr>
            <w:lang w:val="de"/>
          </w:rPr>
          <w:t>den</w:t>
        </w:r>
      </w:ins>
      <w:r>
        <w:rPr>
          <w:lang w:val="de"/>
        </w:rPr>
        <w:t xml:space="preserve"> </w:t>
      </w:r>
      <m:oMath>
        <m:r>
          <w:rPr>
            <w:rFonts w:ascii="Cambria Math" w:hAnsi="Cambria Math"/>
            <w:lang w:val="en"/>
          </w:rPr>
          <m:t>A</m:t>
        </m:r>
        <m:r>
          <w:rPr>
            <w:rFonts w:ascii="Cambria Math" w:hAnsi="Cambria Math"/>
            <w:lang w:val="de-DE"/>
            <w:rPrChange w:id="212" w:author="Labor" w:date="2023-02-24T11:19:00Z">
              <w:rPr>
                <w:rFonts w:ascii="Cambria Math" w:hAnsi="Cambria Math"/>
                <w:lang w:val="en"/>
              </w:rPr>
            </w:rPrChange>
          </w:rPr>
          <m:t>-</m:t>
        </m:r>
        <m:r>
          <w:rPr>
            <w:rFonts w:ascii="Cambria Math" w:hAnsi="Cambria Math"/>
            <w:lang w:val="en"/>
          </w:rPr>
          <m:t>t</m:t>
        </m:r>
      </m:oMath>
      <w:r w:rsidR="00C240E9" w:rsidRPr="00C240E9">
        <w:rPr>
          <w:rFonts w:eastAsiaTheme="minorEastAsia"/>
          <w:lang w:val="de-DE"/>
        </w:rPr>
        <w:t xml:space="preserve"> (</w:t>
      </w:r>
      <w:ins w:id="213" w:author="lucija.roncevic" w:date="2023-02-22T11:36:00Z">
        <w:r w:rsidR="3A7D6C3D">
          <w:rPr>
            <w:lang w:val="de"/>
          </w:rPr>
          <w:t>Amplitude</w:t>
        </w:r>
      </w:ins>
      <w:r w:rsidR="00941A97">
        <w:rPr>
          <w:lang w:val="de"/>
        </w:rPr>
        <w:t>-</w:t>
      </w:r>
      <w:ins w:id="214" w:author="lucija.roncevic" w:date="2023-02-22T11:36:00Z">
        <w:r w:rsidR="3A7D6C3D">
          <w:rPr>
            <w:lang w:val="de"/>
          </w:rPr>
          <w:t>Zeit)</w:t>
        </w:r>
      </w:ins>
      <w:r w:rsidR="00C45D6C">
        <w:rPr>
          <w:lang w:val="de"/>
        </w:rPr>
        <w:t xml:space="preserve"> Graphen der</w:t>
      </w:r>
      <w:r w:rsidR="000C31C8" w:rsidRPr="000C31C8">
        <w:rPr>
          <w:lang w:val="de"/>
        </w:rPr>
        <w:t xml:space="preserve"> verschiedenen Klänge gefunden? </w:t>
      </w:r>
    </w:p>
    <w:p w14:paraId="38CF8380" w14:textId="0FCB98A8" w:rsidR="000C31C8" w:rsidRPr="000C31C8" w:rsidRDefault="000C31C8" w:rsidP="000C31C8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0C31C8">
        <w:rPr>
          <w:lang w:val="de"/>
        </w:rPr>
        <w:t xml:space="preserve">Welchen Teil des Frequenzspektrums werden Sie </w:t>
      </w:r>
      <w:del w:id="215" w:author="Simon Lahme" w:date="2023-02-21T16:00:00Z">
        <w:r w:rsidRPr="000C31C8" w:rsidDel="006F52FD">
          <w:rPr>
            <w:lang w:val="de"/>
          </w:rPr>
          <w:delText xml:space="preserve">in </w:delText>
        </w:r>
      </w:del>
      <w:ins w:id="216" w:author="Simon Lahme" w:date="2023-02-21T16:00:00Z">
        <w:r w:rsidR="006F52FD">
          <w:rPr>
            <w:lang w:val="de"/>
          </w:rPr>
          <w:t>für</w:t>
        </w:r>
      </w:ins>
      <w:r w:rsidRPr="000C31C8">
        <w:rPr>
          <w:lang w:val="de"/>
        </w:rPr>
        <w:t xml:space="preserve"> Ihre Analyse verwenden?</w:t>
      </w:r>
    </w:p>
    <w:p w14:paraId="0BF492E8" w14:textId="1759EDE2" w:rsidR="000C31C8" w:rsidRPr="000C31C8" w:rsidRDefault="000C31C8" w:rsidP="000C31C8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0C31C8">
        <w:rPr>
          <w:lang w:val="de"/>
        </w:rPr>
        <w:t xml:space="preserve">Für welche Klänge konnten Sie </w:t>
      </w:r>
      <w:r w:rsidR="00C83635">
        <w:rPr>
          <w:lang w:val="de"/>
        </w:rPr>
        <w:t xml:space="preserve">den Grundton </w:t>
      </w:r>
      <w:r w:rsidRPr="000C31C8">
        <w:rPr>
          <w:lang w:val="de"/>
        </w:rPr>
        <w:t xml:space="preserve">und die </w:t>
      </w:r>
      <w:r w:rsidR="00C83635">
        <w:rPr>
          <w:lang w:val="de"/>
        </w:rPr>
        <w:t>Obertöne</w:t>
      </w:r>
      <w:r w:rsidRPr="000C31C8">
        <w:rPr>
          <w:lang w:val="de"/>
        </w:rPr>
        <w:t xml:space="preserve"> bestimmen?</w:t>
      </w:r>
    </w:p>
    <w:p w14:paraId="40B473BF" w14:textId="54B2FBDF" w:rsidR="000C31C8" w:rsidRPr="000C31C8" w:rsidRDefault="000C31C8" w:rsidP="000C31C8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0C31C8">
        <w:rPr>
          <w:lang w:val="de"/>
        </w:rPr>
        <w:t xml:space="preserve">Wie haben Sie das </w:t>
      </w:r>
      <w:r w:rsidR="002C7B47">
        <w:rPr>
          <w:lang w:val="de"/>
        </w:rPr>
        <w:t>Verhältnis</w:t>
      </w:r>
      <w:r w:rsidRPr="000C31C8">
        <w:rPr>
          <w:lang w:val="de"/>
        </w:rPr>
        <w:t xml:space="preserve"> zwischen de</w:t>
      </w:r>
      <w:r w:rsidR="00C83635">
        <w:rPr>
          <w:lang w:val="de"/>
        </w:rPr>
        <w:t>m</w:t>
      </w:r>
      <w:r w:rsidRPr="000C31C8">
        <w:rPr>
          <w:lang w:val="de"/>
        </w:rPr>
        <w:t xml:space="preserve"> Grund</w:t>
      </w:r>
      <w:r w:rsidR="00C83635">
        <w:rPr>
          <w:lang w:val="de"/>
        </w:rPr>
        <w:t>ton</w:t>
      </w:r>
      <w:r w:rsidRPr="000C31C8">
        <w:rPr>
          <w:lang w:val="de"/>
        </w:rPr>
        <w:t xml:space="preserve"> und den </w:t>
      </w:r>
      <w:r w:rsidR="00C83635">
        <w:rPr>
          <w:lang w:val="de"/>
        </w:rPr>
        <w:t>Obertönen</w:t>
      </w:r>
      <w:r w:rsidRPr="000C31C8">
        <w:rPr>
          <w:lang w:val="de"/>
        </w:rPr>
        <w:t xml:space="preserve"> gefunden?</w:t>
      </w:r>
    </w:p>
    <w:p w14:paraId="65C93955" w14:textId="573AB5C2" w:rsidR="000C31C8" w:rsidRPr="000C31C8" w:rsidRDefault="000C31C8" w:rsidP="000C31C8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0C31C8">
        <w:rPr>
          <w:lang w:val="de"/>
        </w:rPr>
        <w:t xml:space="preserve">Welche Ähnlichkeiten und Unterschiede haben Sie zwischen den gleichen Noten bemerkt, die auf verschiedenen Instrumenten gespielt </w:t>
      </w:r>
      <w:r w:rsidR="00941A97">
        <w:rPr>
          <w:lang w:val="de"/>
        </w:rPr>
        <w:t>wurden</w:t>
      </w:r>
      <w:r w:rsidRPr="000C31C8">
        <w:rPr>
          <w:lang w:val="de"/>
        </w:rPr>
        <w:t>?</w:t>
      </w:r>
    </w:p>
    <w:p w14:paraId="73A94EA3" w14:textId="21CFC501" w:rsidR="000C31C8" w:rsidRDefault="00396D72" w:rsidP="000C31C8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lang w:val="hr"/>
        </w:rPr>
      </w:pPr>
      <w:r>
        <w:rPr>
          <w:lang w:val="de"/>
        </w:rPr>
        <w:t>Wie</w:t>
      </w:r>
      <w:r w:rsidR="00941A97">
        <w:rPr>
          <w:lang w:val="de"/>
        </w:rPr>
        <w:t xml:space="preserve"> </w:t>
      </w:r>
      <w:r w:rsidR="000C31C8" w:rsidRPr="000C31C8">
        <w:rPr>
          <w:lang w:val="de"/>
        </w:rPr>
        <w:t>erklären Sie, warum die gleiche Note, die auf verschiedenen Instrumenten gespielt</w:t>
      </w:r>
      <w:r>
        <w:rPr>
          <w:lang w:val="de"/>
        </w:rPr>
        <w:t xml:space="preserve"> </w:t>
      </w:r>
      <w:del w:id="217" w:author="Pirinen, Pekka" w:date="2023-02-22T13:29:00Z">
        <w:r w:rsidR="000C31C8" w:rsidRPr="000C31C8" w:rsidDel="00F361FB">
          <w:rPr>
            <w:lang w:val="de"/>
          </w:rPr>
          <w:delText>'</w:delText>
        </w:r>
      </w:del>
      <w:ins w:id="218" w:author="Pirinen, Pekka" w:date="2023-02-22T13:29:00Z">
        <w:r w:rsidR="00F361FB">
          <w:rPr>
            <w:lang w:val="de"/>
          </w:rPr>
          <w:t>wird,</w:t>
        </w:r>
      </w:ins>
      <w:r>
        <w:rPr>
          <w:lang w:val="de"/>
        </w:rPr>
        <w:t xml:space="preserve"> </w:t>
      </w:r>
      <w:r w:rsidR="000C31C8" w:rsidRPr="000C31C8">
        <w:rPr>
          <w:lang w:val="de"/>
        </w:rPr>
        <w:t>nicht gleich klingt?</w:t>
      </w:r>
    </w:p>
    <w:p w14:paraId="5962C949" w14:textId="77777777" w:rsidR="000C31C8" w:rsidRPr="000C31C8" w:rsidRDefault="000C31C8" w:rsidP="000C31C8">
      <w:pPr>
        <w:ind w:left="720"/>
        <w:contextualSpacing/>
        <w:jc w:val="both"/>
        <w:rPr>
          <w:rFonts w:ascii="Calibri" w:eastAsia="Calibri" w:hAnsi="Calibri" w:cs="Times New Roman"/>
          <w:lang w:val="hr"/>
        </w:rPr>
      </w:pPr>
    </w:p>
    <w:p w14:paraId="413ABE79" w14:textId="5DDA2AC2" w:rsidR="000C31C8" w:rsidRPr="000C31C8" w:rsidRDefault="000C31C8" w:rsidP="000C31C8">
      <w:pPr>
        <w:jc w:val="both"/>
        <w:rPr>
          <w:rFonts w:ascii="Calibri" w:eastAsia="Calibri" w:hAnsi="Calibri" w:cs="Times New Roman"/>
          <w:b/>
          <w:bCs/>
          <w:i/>
          <w:iCs/>
          <w:color w:val="2E74B5"/>
          <w:lang w:val="hr-HR"/>
        </w:rPr>
      </w:pPr>
      <w:bookmarkStart w:id="219" w:name="_Hlk127791757"/>
      <w:r w:rsidRPr="000C31C8">
        <w:rPr>
          <w:b/>
          <w:bCs/>
          <w:i/>
          <w:iCs/>
          <w:color w:val="2E74B5"/>
          <w:lang w:val="de"/>
        </w:rPr>
        <w:t>Datenerhebung und -analyse</w:t>
      </w:r>
    </w:p>
    <w:p w14:paraId="05A9FA28" w14:textId="4211C684" w:rsidR="000C31C8" w:rsidRDefault="0013470A" w:rsidP="000C31C8">
      <w:pPr>
        <w:jc w:val="both"/>
        <w:rPr>
          <w:color w:val="000000"/>
          <w:lang w:val="de"/>
        </w:rPr>
      </w:pPr>
      <w:bookmarkStart w:id="220" w:name="_Hlk127792044"/>
      <w:bookmarkEnd w:id="219"/>
      <w:r w:rsidRPr="000C31C8">
        <w:rPr>
          <w:i/>
          <w:iCs/>
          <w:noProof/>
          <w:lang w:val="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2139EC" wp14:editId="75DE6716">
                <wp:simplePos x="0" y="0"/>
                <wp:positionH relativeFrom="column">
                  <wp:posOffset>3037840</wp:posOffset>
                </wp:positionH>
                <wp:positionV relativeFrom="paragraph">
                  <wp:posOffset>1890395</wp:posOffset>
                </wp:positionV>
                <wp:extent cx="2937510" cy="635"/>
                <wp:effectExtent l="0" t="0" r="0" b="0"/>
                <wp:wrapSquare wrapText="bothSides"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5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C7DC1C" w14:textId="384FDC02" w:rsidR="000C31C8" w:rsidRPr="00941603" w:rsidRDefault="000C31C8" w:rsidP="000C31C8">
                            <w:pPr>
                              <w:pStyle w:val="Beschriftung"/>
                              <w:rPr>
                                <w:noProof/>
                                <w:lang w:val="hr-HR"/>
                              </w:rPr>
                            </w:pPr>
                            <w:r w:rsidRPr="00941603">
                              <w:rPr>
                                <w:lang w:val="de"/>
                              </w:rPr>
                              <w:t>Abbildung 2. A-t-Diagramm; Gitarre</w:t>
                            </w:r>
                            <w:r w:rsidR="00BC44DB" w:rsidRPr="00941603">
                              <w:rPr>
                                <w:lang w:val="de"/>
                              </w:rPr>
                              <w:t xml:space="preserve"> Note</w:t>
                            </w:r>
                            <w:r w:rsidRPr="00941603">
                              <w:rPr>
                                <w:lang w:val="de"/>
                              </w:rPr>
                              <w:t xml:space="preserve"> C4 – periodische Funktion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2139EC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239.2pt;margin-top:148.85pt;width:231.3pt;height:.0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" stroked="f">
                <v:textbox style="mso-fit-shape-to-text:t" inset="0,0,0,0">
                  <w:txbxContent>
                    <w:p w14:paraId="02C7DC1C" w14:textId="384FDC02" w:rsidR="000C31C8" w:rsidRPr="00941603" w:rsidRDefault="000C31C8" w:rsidP="000C31C8">
                      <w:pPr>
                        <w:pStyle w:val="Beschriftung"/>
                        <w:rPr>
                          <w:noProof/>
                          <w:lang w:val="hr-HR"/>
                        </w:rPr>
                      </w:pPr>
                      <w:r w:rsidRPr="00941603">
                        <w:rPr>
                          <w:lang w:val="de"/>
                        </w:rPr>
                        <w:t>Abbildung 2. A-t-Diagramm; Gitarre</w:t>
                      </w:r>
                      <w:r w:rsidR="00BC44DB" w:rsidRPr="00941603">
                        <w:rPr>
                          <w:lang w:val="de"/>
                        </w:rPr>
                        <w:t xml:space="preserve"> Note</w:t>
                      </w:r>
                      <w:r w:rsidRPr="00941603">
                        <w:rPr>
                          <w:lang w:val="de"/>
                        </w:rPr>
                        <w:t xml:space="preserve"> C4 – periodische Funktion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1C8">
        <w:rPr>
          <w:i/>
          <w:iCs/>
          <w:noProof/>
          <w:lang w:val="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CB98AA" wp14:editId="33296B5E">
                <wp:simplePos x="0" y="0"/>
                <wp:positionH relativeFrom="margin">
                  <wp:posOffset>-635</wp:posOffset>
                </wp:positionH>
                <wp:positionV relativeFrom="paragraph">
                  <wp:posOffset>1917700</wp:posOffset>
                </wp:positionV>
                <wp:extent cx="2880360" cy="436880"/>
                <wp:effectExtent l="0" t="0" r="0" b="1270"/>
                <wp:wrapTopAndBottom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4368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85172A" w14:textId="4E7DADE1" w:rsidR="000C31C8" w:rsidRPr="00941603" w:rsidRDefault="000C31C8" w:rsidP="000C31C8">
                            <w:pPr>
                              <w:pStyle w:val="Beschriftung"/>
                              <w:rPr>
                                <w:noProof/>
                                <w:lang w:val="hr-HR"/>
                              </w:rPr>
                            </w:pPr>
                            <w:r w:rsidRPr="00941603">
                              <w:rPr>
                                <w:lang w:val="de"/>
                              </w:rPr>
                              <w:t>Abbildung 1</w:t>
                            </w:r>
                            <w:r w:rsidR="00BC44DB">
                              <w:rPr>
                                <w:lang w:val="de"/>
                              </w:rPr>
                              <w:t>.</w:t>
                            </w:r>
                            <w:r w:rsidR="00941A97" w:rsidRPr="00941A97">
                              <w:rPr>
                                <w:lang w:val="de"/>
                              </w:rPr>
                              <w:t xml:space="preserve"> </w:t>
                            </w:r>
                            <w:r w:rsidR="00941A97" w:rsidRPr="00941603">
                              <w:rPr>
                                <w:lang w:val="de"/>
                              </w:rPr>
                              <w:t>A-t-Diagramm</w:t>
                            </w:r>
                            <w:r w:rsidR="00941A97">
                              <w:rPr>
                                <w:rFonts w:eastAsiaTheme="minorEastAsia"/>
                                <w:lang w:val="de"/>
                              </w:rPr>
                              <w:t>;</w:t>
                            </w:r>
                            <w:r w:rsidRPr="00941603">
                              <w:rPr>
                                <w:lang w:val="de"/>
                              </w:rPr>
                              <w:t xml:space="preserve"> </w:t>
                            </w:r>
                            <w:del w:id="221" w:author="Simon Lahme" w:date="2023-02-21T16:01:00Z">
                              <w:r w:rsidRPr="00941603" w:rsidDel="00D65EBB">
                                <w:rPr>
                                  <w:lang w:val="de"/>
                                </w:rPr>
                                <w:delText xml:space="preserve">musical </w:delText>
                              </w:r>
                            </w:del>
                            <w:ins w:id="222" w:author="Simon Lahme" w:date="2023-02-21T16:01:00Z">
                              <w:r w:rsidR="00D65EBB">
                                <w:rPr>
                                  <w:lang w:val="de"/>
                                </w:rPr>
                                <w:t>Stimmgabel</w:t>
                              </w:r>
                            </w:ins>
                            <w:r w:rsidRPr="00941603">
                              <w:rPr>
                                <w:lang w:val="de"/>
                              </w:rPr>
                              <w:t xml:space="preserve"> – sinusförmige Funktion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CB98AA" id="Tekstni okvir 2" o:spid="_x0000_s1027" type="#_x0000_t202" style="position:absolute;left:0;text-align:left;margin-left:-.05pt;margin-top:151pt;width:226.8pt;height:34.4pt;z-index:2516582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" stroked="f">
                <v:textbox style="mso-fit-shape-to-text:t" inset="0,0,0,0">
                  <w:txbxContent>
                    <w:p w14:paraId="5085172A" w14:textId="4E7DADE1" w:rsidR="000C31C8" w:rsidRPr="00941603" w:rsidRDefault="000C31C8" w:rsidP="000C31C8">
                      <w:pPr>
                        <w:pStyle w:val="Beschriftung"/>
                        <w:rPr>
                          <w:noProof/>
                          <w:lang w:val="hr-HR"/>
                        </w:rPr>
                      </w:pPr>
                      <w:r w:rsidRPr="00941603">
                        <w:rPr>
                          <w:lang w:val="de"/>
                        </w:rPr>
                        <w:t>Abbildung 1</w:t>
                      </w:r>
                      <w:r w:rsidR="00BC44DB">
                        <w:rPr>
                          <w:lang w:val="de"/>
                        </w:rPr>
                        <w:t>.</w:t>
                      </w:r>
                      <w:r w:rsidR="00941A97" w:rsidRPr="00941A97">
                        <w:rPr>
                          <w:lang w:val="de"/>
                        </w:rPr>
                        <w:t xml:space="preserve"> </w:t>
                      </w:r>
                      <w:r w:rsidR="00941A97" w:rsidRPr="00941603">
                        <w:rPr>
                          <w:lang w:val="de"/>
                        </w:rPr>
                        <w:t>A-t-Diagramm</w:t>
                      </w:r>
                      <w:r w:rsidR="00941A97">
                        <w:rPr>
                          <w:rFonts w:eastAsiaTheme="minorEastAsia"/>
                          <w:lang w:val="de"/>
                        </w:rPr>
                        <w:t>;</w:t>
                      </w:r>
                      <w:r w:rsidRPr="00941603">
                        <w:rPr>
                          <w:lang w:val="de"/>
                        </w:rPr>
                        <w:t xml:space="preserve"> </w:t>
                      </w:r>
                      <w:del w:id="223" w:author="Simon Lahme" w:date="2023-02-21T16:01:00Z">
                        <w:r w:rsidRPr="00941603" w:rsidDel="00D65EBB">
                          <w:rPr>
                            <w:lang w:val="de"/>
                          </w:rPr>
                          <w:delText xml:space="preserve">musical </w:delText>
                        </w:r>
                      </w:del>
                      <w:ins w:id="224" w:author="Simon Lahme" w:date="2023-02-21T16:01:00Z">
                        <w:r w:rsidR="00D65EBB">
                          <w:rPr>
                            <w:lang w:val="de"/>
                          </w:rPr>
                          <w:t>Stimmgabel</w:t>
                        </w:r>
                      </w:ins>
                      <w:r w:rsidRPr="00941603">
                        <w:rPr>
                          <w:lang w:val="de"/>
                        </w:rPr>
                        <w:t xml:space="preserve"> – sinusförmige Funktion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C31C8">
        <w:rPr>
          <w:i/>
          <w:iCs/>
          <w:noProof/>
          <w:lang w:val="de"/>
        </w:rPr>
        <w:drawing>
          <wp:anchor distT="0" distB="0" distL="114300" distR="114300" simplePos="0" relativeHeight="251658241" behindDoc="0" locked="0" layoutInCell="1" allowOverlap="1" wp14:anchorId="7717FCC2" wp14:editId="07E300A7">
            <wp:simplePos x="0" y="0"/>
            <wp:positionH relativeFrom="column">
              <wp:posOffset>3035935</wp:posOffset>
            </wp:positionH>
            <wp:positionV relativeFrom="paragraph">
              <wp:posOffset>575310</wp:posOffset>
            </wp:positionV>
            <wp:extent cx="2937510" cy="1336675"/>
            <wp:effectExtent l="0" t="0" r="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31C8">
        <w:rPr>
          <w:i/>
          <w:iCs/>
          <w:noProof/>
          <w:sz w:val="24"/>
          <w:szCs w:val="24"/>
          <w:lang w:val="de"/>
        </w:rPr>
        <w:drawing>
          <wp:anchor distT="0" distB="0" distL="114300" distR="114300" simplePos="0" relativeHeight="251658240" behindDoc="1" locked="0" layoutInCell="1" allowOverlap="1" wp14:anchorId="3BAA5958" wp14:editId="47DBD5AD">
            <wp:simplePos x="0" y="0"/>
            <wp:positionH relativeFrom="margin">
              <wp:posOffset>-635</wp:posOffset>
            </wp:positionH>
            <wp:positionV relativeFrom="paragraph">
              <wp:posOffset>572135</wp:posOffset>
            </wp:positionV>
            <wp:extent cx="2872740" cy="1330325"/>
            <wp:effectExtent l="0" t="0" r="3810" b="317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C31C8" w:rsidRPr="000C31C8">
        <w:rPr>
          <w:i/>
          <w:iCs/>
          <w:color w:val="000000"/>
          <w:lang w:val="de"/>
        </w:rPr>
        <w:t>PhyPhox</w:t>
      </w:r>
      <w:proofErr w:type="spellEnd"/>
      <w:r w:rsidR="000C31C8" w:rsidRPr="000C31C8">
        <w:rPr>
          <w:color w:val="000000"/>
          <w:lang w:val="de"/>
        </w:rPr>
        <w:t xml:space="preserve"> im Audio-Spektrum-Modus sammelt alle Daten, die die </w:t>
      </w:r>
      <w:r w:rsidR="00BC44DB">
        <w:rPr>
          <w:color w:val="000000"/>
          <w:lang w:val="de"/>
        </w:rPr>
        <w:t>Studierenden</w:t>
      </w:r>
      <w:r w:rsidR="000C31C8" w:rsidRPr="000C31C8">
        <w:rPr>
          <w:color w:val="000000"/>
          <w:lang w:val="de"/>
        </w:rPr>
        <w:t xml:space="preserve"> benötigen</w:t>
      </w:r>
      <w:bookmarkEnd w:id="220"/>
      <w:r w:rsidR="00941A97">
        <w:rPr>
          <w:color w:val="000000"/>
          <w:lang w:val="de"/>
        </w:rPr>
        <w:t>, um diesen Aufgabenteil durchzuführen</w:t>
      </w:r>
      <w:r w:rsidR="000C31C8" w:rsidRPr="000C31C8">
        <w:rPr>
          <w:color w:val="000000"/>
          <w:lang w:val="de"/>
        </w:rPr>
        <w:t xml:space="preserve">. </w:t>
      </w:r>
      <w:r w:rsidR="00BC44DB">
        <w:rPr>
          <w:color w:val="000000"/>
          <w:lang w:val="de"/>
        </w:rPr>
        <w:t>Die Diagramme</w:t>
      </w:r>
      <w:r w:rsidR="002D596F">
        <w:rPr>
          <w:color w:val="000000"/>
          <w:lang w:val="de"/>
        </w:rPr>
        <w:t xml:space="preserve"> von</w:t>
      </w:r>
      <w:r w:rsidR="000C31C8" w:rsidRPr="000C31C8">
        <w:rPr>
          <w:color w:val="000000"/>
          <w:lang w:val="de"/>
        </w:rPr>
        <w:t xml:space="preserve"> </w:t>
      </w:r>
      <w:r w:rsidR="00941A97">
        <w:rPr>
          <w:color w:val="000000"/>
          <w:lang w:val="de"/>
        </w:rPr>
        <w:t xml:space="preserve">der </w:t>
      </w:r>
      <w:r w:rsidR="000C31C8" w:rsidRPr="000C31C8">
        <w:rPr>
          <w:color w:val="000000"/>
          <w:lang w:val="de"/>
        </w:rPr>
        <w:t xml:space="preserve">Amplitude </w:t>
      </w:r>
      <w:r w:rsidR="00941A97">
        <w:rPr>
          <w:color w:val="000000"/>
          <w:lang w:val="de"/>
        </w:rPr>
        <w:t>über</w:t>
      </w:r>
      <w:r w:rsidR="000C31C8" w:rsidRPr="000C31C8">
        <w:rPr>
          <w:color w:val="000000"/>
          <w:lang w:val="de"/>
        </w:rPr>
        <w:t xml:space="preserve"> der Zeit </w:t>
      </w:r>
      <w:r w:rsidR="00941A97">
        <w:rPr>
          <w:color w:val="000000"/>
          <w:lang w:val="de"/>
        </w:rPr>
        <w:t>können direkt in der App analysiert werden.</w:t>
      </w:r>
    </w:p>
    <w:p w14:paraId="64EE8DF8" w14:textId="7BFD1C31" w:rsidR="000C31C8" w:rsidRPr="000C31C8" w:rsidRDefault="009D72C6" w:rsidP="000C31C8">
      <w:pPr>
        <w:jc w:val="both"/>
        <w:rPr>
          <w:rFonts w:ascii="Calibri" w:eastAsia="Calibri" w:hAnsi="Calibri" w:cs="Times New Roman"/>
          <w:color w:val="000000"/>
          <w:lang w:val="hr-HR"/>
        </w:rPr>
      </w:pPr>
      <w:r>
        <w:rPr>
          <w:color w:val="000000"/>
          <w:lang w:val="de"/>
        </w:rPr>
        <w:lastRenderedPageBreak/>
        <w:t xml:space="preserve">Die </w:t>
      </w:r>
      <w:r w:rsidR="00BC44DB">
        <w:rPr>
          <w:color w:val="000000"/>
          <w:lang w:val="de"/>
        </w:rPr>
        <w:t>Studierenden</w:t>
      </w:r>
      <w:r>
        <w:rPr>
          <w:color w:val="000000"/>
          <w:lang w:val="de"/>
        </w:rPr>
        <w:t xml:space="preserve"> sollen </w:t>
      </w:r>
      <w:r w:rsidR="00BC44DB">
        <w:rPr>
          <w:color w:val="000000"/>
          <w:lang w:val="de"/>
        </w:rPr>
        <w:t xml:space="preserve">die </w:t>
      </w:r>
      <w:r>
        <w:rPr>
          <w:color w:val="000000"/>
          <w:lang w:val="de"/>
        </w:rPr>
        <w:t>Daten</w:t>
      </w:r>
      <w:r w:rsidR="00BC44DB">
        <w:rPr>
          <w:color w:val="000000"/>
          <w:lang w:val="de"/>
        </w:rPr>
        <w:t xml:space="preserve"> </w:t>
      </w:r>
      <w:r w:rsidR="000C31C8" w:rsidRPr="000C31C8">
        <w:rPr>
          <w:color w:val="000000"/>
          <w:lang w:val="de"/>
        </w:rPr>
        <w:t xml:space="preserve">des </w:t>
      </w:r>
      <w:r w:rsidR="00BC44DB">
        <w:rPr>
          <w:color w:val="000000"/>
          <w:lang w:val="de"/>
        </w:rPr>
        <w:t>Frequenzs</w:t>
      </w:r>
      <w:r w:rsidR="000C31C8" w:rsidRPr="000C31C8">
        <w:rPr>
          <w:color w:val="000000"/>
          <w:lang w:val="de"/>
        </w:rPr>
        <w:t>pektrums auf einen Computer exportieren und</w:t>
      </w:r>
      <w:r>
        <w:rPr>
          <w:lang w:val="de"/>
        </w:rPr>
        <w:t xml:space="preserve"> in</w:t>
      </w:r>
      <w:r w:rsidR="00342662">
        <w:rPr>
          <w:lang w:val="de"/>
        </w:rPr>
        <w:t xml:space="preserve"> </w:t>
      </w:r>
      <w:r w:rsidR="000C31C8" w:rsidRPr="00BC44DB">
        <w:rPr>
          <w:i/>
          <w:iCs/>
          <w:color w:val="000000"/>
          <w:lang w:val="de"/>
        </w:rPr>
        <w:t>Excel</w:t>
      </w:r>
      <w:r w:rsidR="000C31C8" w:rsidRPr="000C31C8">
        <w:rPr>
          <w:color w:val="000000"/>
          <w:lang w:val="de"/>
        </w:rPr>
        <w:t xml:space="preserve"> (oder einer anderen Datenanalysesoftware)</w:t>
      </w:r>
      <w:r>
        <w:rPr>
          <w:lang w:val="de"/>
        </w:rPr>
        <w:t xml:space="preserve"> analysieren, </w:t>
      </w:r>
      <w:r w:rsidR="00C004A5">
        <w:rPr>
          <w:color w:val="000000"/>
          <w:lang w:val="de"/>
        </w:rPr>
        <w:t>da</w:t>
      </w:r>
      <w:r w:rsidR="00366BB8">
        <w:rPr>
          <w:color w:val="000000"/>
          <w:lang w:val="de"/>
        </w:rPr>
        <w:t xml:space="preserve"> es </w:t>
      </w:r>
      <w:r w:rsidR="00BC44DB">
        <w:rPr>
          <w:color w:val="000000"/>
          <w:lang w:val="de"/>
        </w:rPr>
        <w:t xml:space="preserve">nicht </w:t>
      </w:r>
      <w:r w:rsidR="000C31C8" w:rsidRPr="000C31C8">
        <w:rPr>
          <w:color w:val="000000"/>
          <w:lang w:val="de"/>
        </w:rPr>
        <w:t>möglich</w:t>
      </w:r>
      <w:r>
        <w:rPr>
          <w:lang w:val="de"/>
        </w:rPr>
        <w:t xml:space="preserve"> ist</w:t>
      </w:r>
      <w:r w:rsidR="00366BB8">
        <w:rPr>
          <w:color w:val="000000"/>
          <w:lang w:val="de"/>
        </w:rPr>
        <w:t xml:space="preserve">, </w:t>
      </w:r>
      <w:r w:rsidR="00366BB8" w:rsidRPr="000C31C8">
        <w:rPr>
          <w:color w:val="000000"/>
          <w:lang w:val="de"/>
        </w:rPr>
        <w:t xml:space="preserve">quantitative Analysen in der </w:t>
      </w:r>
      <w:r w:rsidR="00BC44DB">
        <w:rPr>
          <w:color w:val="000000"/>
          <w:lang w:val="de"/>
        </w:rPr>
        <w:t>App</w:t>
      </w:r>
      <w:r w:rsidR="00366BB8" w:rsidRPr="000C31C8">
        <w:rPr>
          <w:color w:val="000000"/>
          <w:lang w:val="de"/>
        </w:rPr>
        <w:t xml:space="preserve"> durchzuführen.</w:t>
      </w:r>
      <w:r>
        <w:rPr>
          <w:lang w:val="de"/>
        </w:rPr>
        <w:t xml:space="preserve"> </w:t>
      </w:r>
      <w:r w:rsidR="00CF5702">
        <w:rPr>
          <w:color w:val="000000"/>
          <w:lang w:val="de"/>
        </w:rPr>
        <w:t>Die Studierenden</w:t>
      </w:r>
      <w:r w:rsidR="000C31C8" w:rsidRPr="000C31C8">
        <w:rPr>
          <w:color w:val="000000"/>
          <w:lang w:val="de"/>
        </w:rPr>
        <w:t xml:space="preserve"> </w:t>
      </w:r>
      <w:ins w:id="225" w:author="Simon Lahme" w:date="2023-02-21T16:02:00Z">
        <w:r w:rsidR="00DA784F">
          <w:rPr>
            <w:color w:val="000000"/>
            <w:lang w:val="de"/>
          </w:rPr>
          <w:t>können</w:t>
        </w:r>
      </w:ins>
      <w:r w:rsidR="00CF5702">
        <w:rPr>
          <w:color w:val="000000"/>
          <w:lang w:val="de"/>
        </w:rPr>
        <w:t xml:space="preserve"> die</w:t>
      </w:r>
      <w:ins w:id="226" w:author="Simon Lahme" w:date="2023-02-21T16:02:00Z">
        <w:r w:rsidR="00DA784F">
          <w:rPr>
            <w:color w:val="000000"/>
            <w:lang w:val="de"/>
          </w:rPr>
          <w:t xml:space="preserve"> </w:t>
        </w:r>
      </w:ins>
      <w:r w:rsidR="000C31C8" w:rsidRPr="000C31C8">
        <w:rPr>
          <w:color w:val="000000"/>
          <w:lang w:val="de"/>
        </w:rPr>
        <w:t>Frequenzspektren</w:t>
      </w:r>
      <w:r w:rsidR="00CF5702">
        <w:rPr>
          <w:color w:val="000000"/>
          <w:lang w:val="de"/>
        </w:rPr>
        <w:t xml:space="preserve"> </w:t>
      </w:r>
      <w:r w:rsidR="006A14CD">
        <w:rPr>
          <w:color w:val="000000"/>
          <w:lang w:val="de"/>
        </w:rPr>
        <w:t>der</w:t>
      </w:r>
      <w:r w:rsidR="000C31C8" w:rsidRPr="000C31C8">
        <w:rPr>
          <w:color w:val="000000"/>
          <w:lang w:val="de"/>
        </w:rPr>
        <w:t xml:space="preserve"> verschiedene</w:t>
      </w:r>
      <w:r w:rsidR="00CF5702">
        <w:rPr>
          <w:color w:val="000000"/>
          <w:lang w:val="de"/>
        </w:rPr>
        <w:t xml:space="preserve">n </w:t>
      </w:r>
      <w:r w:rsidR="000C31C8" w:rsidRPr="000C31C8">
        <w:rPr>
          <w:color w:val="000000"/>
          <w:lang w:val="de"/>
        </w:rPr>
        <w:t>Klänge</w:t>
      </w:r>
      <w:r>
        <w:rPr>
          <w:lang w:val="de"/>
        </w:rPr>
        <w:t xml:space="preserve"> </w:t>
      </w:r>
      <w:r w:rsidR="00CF5702">
        <w:rPr>
          <w:lang w:val="de"/>
        </w:rPr>
        <w:t>als Diagramm auf</w:t>
      </w:r>
      <w:r>
        <w:rPr>
          <w:lang w:val="de"/>
        </w:rPr>
        <w:t>zeichnen</w:t>
      </w:r>
      <w:r w:rsidR="002C76B6">
        <w:rPr>
          <w:color w:val="000000"/>
          <w:lang w:val="de"/>
        </w:rPr>
        <w:t xml:space="preserve">, indem </w:t>
      </w:r>
      <w:r>
        <w:rPr>
          <w:lang w:val="de"/>
        </w:rPr>
        <w:t xml:space="preserve">sie </w:t>
      </w:r>
      <w:ins w:id="227" w:author="Simon Lahme" w:date="2023-02-21T16:02:00Z">
        <w:r w:rsidR="00DA784F">
          <w:rPr>
            <w:color w:val="000000"/>
            <w:lang w:val="de"/>
          </w:rPr>
          <w:t xml:space="preserve">den </w:t>
        </w:r>
      </w:ins>
      <w:r w:rsidR="002C76B6">
        <w:rPr>
          <w:color w:val="000000"/>
          <w:lang w:val="de"/>
        </w:rPr>
        <w:t>Aufgabenanweisungen folgen.</w:t>
      </w:r>
      <w:r w:rsidR="00A568EA">
        <w:rPr>
          <w:color w:val="000000"/>
          <w:lang w:val="de"/>
        </w:rPr>
        <w:t xml:space="preserve"> </w:t>
      </w:r>
    </w:p>
    <w:p w14:paraId="2EC96133" w14:textId="77777777" w:rsidR="000C31C8" w:rsidRPr="000C31C8" w:rsidRDefault="000C31C8" w:rsidP="000C31C8">
      <w:pPr>
        <w:keepNext/>
        <w:jc w:val="both"/>
        <w:rPr>
          <w:rFonts w:ascii="Calibri" w:eastAsia="Calibri" w:hAnsi="Calibri" w:cs="Times New Roman"/>
        </w:rPr>
      </w:pPr>
      <w:r w:rsidRPr="000C31C8">
        <w:rPr>
          <w:rFonts w:ascii="Calibri" w:eastAsia="Calibri" w:hAnsi="Calibri" w:cs="Times New Roman"/>
          <w:noProof/>
        </w:rPr>
        <w:drawing>
          <wp:inline distT="0" distB="0" distL="0" distR="0" wp14:anchorId="513E8178" wp14:editId="11022AF0">
            <wp:extent cx="4381500" cy="2606040"/>
            <wp:effectExtent l="0" t="0" r="0" b="3810"/>
            <wp:docPr id="12" name="Grafikon 12">
              <a:extLst xmlns:a="http://schemas.openxmlformats.org/drawingml/2006/main">
                <a:ext uri="{FF2B5EF4-FFF2-40B4-BE49-F238E27FC236}">
                  <a16:creationId xmlns:a16="http://schemas.microsoft.com/office/drawing/2014/main" id="{94406FE7-E987-8F9D-D009-80A0B02D82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EA2AFE6" w14:textId="7DA2644A" w:rsidR="000C31C8" w:rsidRPr="000C31C8" w:rsidRDefault="000C31C8" w:rsidP="000C31C8">
      <w:pPr>
        <w:spacing w:after="200" w:line="240" w:lineRule="auto"/>
        <w:jc w:val="both"/>
        <w:rPr>
          <w:rFonts w:ascii="Calibri" w:eastAsia="Calibri" w:hAnsi="Calibri" w:cs="Times New Roman"/>
          <w:i/>
          <w:iCs/>
          <w:color w:val="44546A"/>
          <w:sz w:val="18"/>
          <w:szCs w:val="18"/>
          <w:lang w:val="hr-HR"/>
        </w:rPr>
      </w:pPr>
      <w:r w:rsidRPr="000C31C8">
        <w:rPr>
          <w:i/>
          <w:iCs/>
          <w:color w:val="44546A"/>
          <w:sz w:val="18"/>
          <w:szCs w:val="18"/>
          <w:lang w:val="de"/>
        </w:rPr>
        <w:t xml:space="preserve">Abbildung 3. </w:t>
      </w:r>
      <w:r w:rsidRPr="00CF5702">
        <w:rPr>
          <w:i/>
          <w:iCs/>
          <w:color w:val="44546A"/>
          <w:sz w:val="18"/>
          <w:szCs w:val="18"/>
          <w:lang w:val="de"/>
        </w:rPr>
        <w:t xml:space="preserve">Frequenzspektrum </w:t>
      </w:r>
      <w:r w:rsidR="00CF5702">
        <w:rPr>
          <w:i/>
          <w:iCs/>
          <w:color w:val="44546A"/>
          <w:sz w:val="18"/>
          <w:szCs w:val="18"/>
          <w:lang w:val="de"/>
        </w:rPr>
        <w:t>der</w:t>
      </w:r>
      <w:r w:rsidRPr="00CF5702">
        <w:rPr>
          <w:i/>
          <w:iCs/>
          <w:color w:val="44546A"/>
          <w:sz w:val="18"/>
          <w:szCs w:val="18"/>
          <w:lang w:val="de"/>
        </w:rPr>
        <w:t xml:space="preserve"> C4-</w:t>
      </w:r>
      <w:r w:rsidR="00CF5702">
        <w:rPr>
          <w:i/>
          <w:iCs/>
          <w:color w:val="44546A"/>
          <w:sz w:val="18"/>
          <w:szCs w:val="18"/>
          <w:lang w:val="de"/>
        </w:rPr>
        <w:t>Note,</w:t>
      </w:r>
      <w:r w:rsidRPr="00CF5702">
        <w:rPr>
          <w:i/>
          <w:iCs/>
          <w:sz w:val="18"/>
          <w:szCs w:val="18"/>
          <w:lang w:val="de"/>
        </w:rPr>
        <w:t xml:space="preserve"> </w:t>
      </w:r>
      <w:ins w:id="228" w:author="Pirinen, Pekka" w:date="2023-02-22T13:29:00Z">
        <w:r w:rsidR="00680292" w:rsidRPr="00CF5702">
          <w:rPr>
            <w:i/>
            <w:iCs/>
            <w:color w:val="44546A"/>
            <w:sz w:val="18"/>
            <w:szCs w:val="18"/>
            <w:lang w:val="de"/>
          </w:rPr>
          <w:t>di</w:t>
        </w:r>
      </w:ins>
      <w:r w:rsidR="00CF5702">
        <w:rPr>
          <w:i/>
          <w:iCs/>
          <w:color w:val="44546A"/>
          <w:sz w:val="18"/>
          <w:szCs w:val="18"/>
          <w:lang w:val="de"/>
        </w:rPr>
        <w:t>e auf</w:t>
      </w:r>
      <w:r w:rsidRPr="00CF5702">
        <w:rPr>
          <w:i/>
          <w:iCs/>
          <w:sz w:val="18"/>
          <w:szCs w:val="18"/>
          <w:lang w:val="de"/>
        </w:rPr>
        <w:t xml:space="preserve"> </w:t>
      </w:r>
      <w:ins w:id="229" w:author="Simon Lahme" w:date="2023-02-21T16:02:00Z">
        <w:r w:rsidR="0038024F" w:rsidRPr="00CF5702">
          <w:rPr>
            <w:i/>
            <w:iCs/>
            <w:color w:val="44546A"/>
            <w:sz w:val="18"/>
            <w:szCs w:val="18"/>
            <w:lang w:val="de"/>
          </w:rPr>
          <w:t xml:space="preserve">einem </w:t>
        </w:r>
      </w:ins>
      <w:r w:rsidR="00CF5702">
        <w:rPr>
          <w:i/>
          <w:iCs/>
          <w:color w:val="44546A"/>
          <w:sz w:val="18"/>
          <w:szCs w:val="18"/>
          <w:lang w:val="de"/>
        </w:rPr>
        <w:t>Klavier gespielt wird</w:t>
      </w:r>
      <w:r w:rsidRPr="00CF5702">
        <w:rPr>
          <w:i/>
          <w:iCs/>
          <w:sz w:val="18"/>
          <w:szCs w:val="18"/>
          <w:lang w:val="de"/>
        </w:rPr>
        <w:t>.</w:t>
      </w:r>
    </w:p>
    <w:p w14:paraId="42430A9B" w14:textId="77777777" w:rsidR="000C31C8" w:rsidRPr="000C31C8" w:rsidRDefault="000C31C8" w:rsidP="000C31C8">
      <w:pPr>
        <w:keepNext/>
        <w:jc w:val="both"/>
        <w:rPr>
          <w:rFonts w:ascii="Calibri" w:eastAsia="Calibri" w:hAnsi="Calibri" w:cs="Times New Roman"/>
        </w:rPr>
      </w:pPr>
      <w:r w:rsidRPr="000C31C8">
        <w:rPr>
          <w:rFonts w:ascii="Calibri" w:eastAsia="Calibri" w:hAnsi="Calibri" w:cs="Times New Roman"/>
          <w:noProof/>
        </w:rPr>
        <w:drawing>
          <wp:inline distT="0" distB="0" distL="0" distR="0" wp14:anchorId="397B2443" wp14:editId="0C5A54D7">
            <wp:extent cx="4404360" cy="2628900"/>
            <wp:effectExtent l="0" t="0" r="15240" b="0"/>
            <wp:docPr id="13" name="Grafikon 13">
              <a:extLst xmlns:a="http://schemas.openxmlformats.org/drawingml/2006/main">
                <a:ext uri="{FF2B5EF4-FFF2-40B4-BE49-F238E27FC236}">
                  <a16:creationId xmlns:a16="http://schemas.microsoft.com/office/drawing/2014/main" id="{7911B775-AC19-81AC-F48E-B32E7F843A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0FAC67C" w14:textId="3DAB2FC6" w:rsidR="000C31C8" w:rsidRPr="000C31C8" w:rsidRDefault="000C31C8" w:rsidP="000C31C8">
      <w:pPr>
        <w:spacing w:after="200" w:line="240" w:lineRule="auto"/>
        <w:jc w:val="both"/>
        <w:rPr>
          <w:rFonts w:ascii="Calibri" w:eastAsia="Calibri" w:hAnsi="Calibri" w:cs="Times New Roman"/>
          <w:i/>
          <w:iCs/>
          <w:color w:val="000000"/>
          <w:sz w:val="18"/>
          <w:szCs w:val="18"/>
          <w:lang w:val="hr-HR"/>
        </w:rPr>
      </w:pPr>
      <w:r w:rsidRPr="000C31C8">
        <w:rPr>
          <w:i/>
          <w:iCs/>
          <w:color w:val="44546A"/>
          <w:sz w:val="18"/>
          <w:szCs w:val="18"/>
          <w:lang w:val="de"/>
        </w:rPr>
        <w:t xml:space="preserve">Abbildung </w:t>
      </w:r>
      <w:r w:rsidR="009009FB">
        <w:rPr>
          <w:i/>
          <w:iCs/>
          <w:color w:val="44546A"/>
          <w:sz w:val="18"/>
          <w:szCs w:val="18"/>
          <w:lang w:val="de"/>
        </w:rPr>
        <w:t>4</w:t>
      </w:r>
      <w:r w:rsidRPr="000C31C8">
        <w:rPr>
          <w:i/>
          <w:iCs/>
          <w:color w:val="44546A"/>
          <w:sz w:val="18"/>
          <w:szCs w:val="18"/>
          <w:lang w:val="de"/>
        </w:rPr>
        <w:t xml:space="preserve">. Frequenzspektrum </w:t>
      </w:r>
      <w:r w:rsidR="00CF5702">
        <w:rPr>
          <w:i/>
          <w:iCs/>
          <w:color w:val="44546A"/>
          <w:sz w:val="18"/>
          <w:szCs w:val="18"/>
          <w:lang w:val="de"/>
        </w:rPr>
        <w:t>der</w:t>
      </w:r>
      <w:r w:rsidRPr="000C31C8">
        <w:rPr>
          <w:i/>
          <w:iCs/>
          <w:color w:val="44546A"/>
          <w:sz w:val="18"/>
          <w:szCs w:val="18"/>
          <w:lang w:val="de"/>
        </w:rPr>
        <w:t xml:space="preserve"> C4-</w:t>
      </w:r>
      <w:r w:rsidR="00CF5702">
        <w:rPr>
          <w:i/>
          <w:iCs/>
          <w:color w:val="44546A"/>
          <w:sz w:val="18"/>
          <w:szCs w:val="18"/>
          <w:lang w:val="de"/>
        </w:rPr>
        <w:t>Note,</w:t>
      </w:r>
      <w:ins w:id="230" w:author="Pirinen, Pekka" w:date="2023-02-22T13:29:00Z">
        <w:r w:rsidR="00680292">
          <w:rPr>
            <w:i/>
            <w:iCs/>
            <w:color w:val="44546A"/>
            <w:sz w:val="18"/>
            <w:szCs w:val="18"/>
            <w:lang w:val="de"/>
          </w:rPr>
          <w:t xml:space="preserve"> </w:t>
        </w:r>
      </w:ins>
      <w:r w:rsidR="00CF5702">
        <w:rPr>
          <w:i/>
          <w:iCs/>
          <w:color w:val="44546A"/>
          <w:sz w:val="18"/>
          <w:szCs w:val="18"/>
          <w:lang w:val="de"/>
        </w:rPr>
        <w:t>die auf</w:t>
      </w:r>
      <w:r>
        <w:rPr>
          <w:lang w:val="de"/>
        </w:rPr>
        <w:t xml:space="preserve"> </w:t>
      </w:r>
      <w:ins w:id="231" w:author="Simon Lahme" w:date="2023-02-21T16:02:00Z">
        <w:r w:rsidR="0038024F">
          <w:rPr>
            <w:i/>
            <w:iCs/>
            <w:color w:val="44546A"/>
            <w:sz w:val="18"/>
            <w:szCs w:val="18"/>
            <w:lang w:val="de"/>
          </w:rPr>
          <w:t>einer</w:t>
        </w:r>
      </w:ins>
      <w:r w:rsidRPr="000C31C8">
        <w:rPr>
          <w:i/>
          <w:iCs/>
          <w:color w:val="44546A"/>
          <w:sz w:val="18"/>
          <w:szCs w:val="18"/>
          <w:lang w:val="de"/>
        </w:rPr>
        <w:t xml:space="preserve"> </w:t>
      </w:r>
      <w:r w:rsidR="00CF5702">
        <w:rPr>
          <w:i/>
          <w:iCs/>
          <w:color w:val="44546A"/>
          <w:sz w:val="18"/>
          <w:szCs w:val="18"/>
          <w:lang w:val="de"/>
        </w:rPr>
        <w:t>Gitarre gespielt wird.</w:t>
      </w:r>
    </w:p>
    <w:p w14:paraId="4F9D4548" w14:textId="77777777" w:rsidR="000C31C8" w:rsidRPr="000C31C8" w:rsidRDefault="000C31C8" w:rsidP="000C31C8">
      <w:pPr>
        <w:jc w:val="both"/>
        <w:rPr>
          <w:rFonts w:ascii="Calibri" w:eastAsia="Calibri" w:hAnsi="Calibri" w:cs="Times New Roman"/>
          <w:b/>
          <w:bCs/>
          <w:i/>
          <w:iCs/>
          <w:color w:val="2E74B5"/>
          <w:lang w:val="hr-HR"/>
        </w:rPr>
      </w:pPr>
      <w:r w:rsidRPr="000C31C8">
        <w:rPr>
          <w:b/>
          <w:bCs/>
          <w:i/>
          <w:iCs/>
          <w:color w:val="2E74B5"/>
          <w:lang w:val="de"/>
        </w:rPr>
        <w:t>Aus unserem Labor</w:t>
      </w:r>
    </w:p>
    <w:p w14:paraId="5F77CADF" w14:textId="51C4A579" w:rsidR="000C31C8" w:rsidRPr="000C31C8" w:rsidRDefault="007D12FA" w:rsidP="000C31C8">
      <w:pPr>
        <w:jc w:val="both"/>
        <w:rPr>
          <w:rFonts w:ascii="Calibri" w:eastAsia="Calibri" w:hAnsi="Calibri" w:cs="Times New Roman"/>
          <w:color w:val="000000"/>
          <w:lang w:val="hr-HR"/>
        </w:rPr>
      </w:pPr>
      <w:r>
        <w:rPr>
          <w:color w:val="000000"/>
          <w:lang w:val="de"/>
        </w:rPr>
        <w:t>Die</w:t>
      </w:r>
      <w:r w:rsidR="00CF5702">
        <w:rPr>
          <w:color w:val="000000"/>
          <w:lang w:val="de"/>
        </w:rPr>
        <w:t xml:space="preserve"> Studierenden</w:t>
      </w:r>
      <w:r w:rsidR="000C31C8" w:rsidRPr="000C31C8">
        <w:rPr>
          <w:color w:val="000000"/>
          <w:lang w:val="de"/>
        </w:rPr>
        <w:t xml:space="preserve"> einigten sich</w:t>
      </w:r>
      <w:r>
        <w:rPr>
          <w:color w:val="000000"/>
          <w:lang w:val="de"/>
        </w:rPr>
        <w:t xml:space="preserve"> auf </w:t>
      </w:r>
      <w:r w:rsidR="00CF5702">
        <w:rPr>
          <w:lang w:val="de"/>
        </w:rPr>
        <w:t>eine</w:t>
      </w:r>
      <w:r>
        <w:rPr>
          <w:lang w:val="de"/>
        </w:rPr>
        <w:t xml:space="preserve"> </w:t>
      </w:r>
      <w:r>
        <w:rPr>
          <w:color w:val="000000"/>
          <w:lang w:val="de"/>
        </w:rPr>
        <w:t>Aufnahmereihenfolge</w:t>
      </w:r>
      <w:r w:rsidR="009D4E72">
        <w:rPr>
          <w:color w:val="000000"/>
          <w:lang w:val="de"/>
        </w:rPr>
        <w:t xml:space="preserve">, damit </w:t>
      </w:r>
      <w:r w:rsidR="00CF5702">
        <w:rPr>
          <w:color w:val="000000"/>
          <w:lang w:val="de"/>
        </w:rPr>
        <w:t>die Geräusche</w:t>
      </w:r>
      <w:r w:rsidR="008B1868">
        <w:rPr>
          <w:color w:val="000000"/>
          <w:lang w:val="de"/>
        </w:rPr>
        <w:t xml:space="preserve"> </w:t>
      </w:r>
      <w:r w:rsidR="00D406D6">
        <w:rPr>
          <w:color w:val="000000"/>
          <w:lang w:val="de"/>
        </w:rPr>
        <w:t>einer</w:t>
      </w:r>
      <w:r w:rsidR="008B1868">
        <w:rPr>
          <w:color w:val="000000"/>
          <w:lang w:val="de"/>
        </w:rPr>
        <w:t xml:space="preserve"> </w:t>
      </w:r>
      <w:r>
        <w:rPr>
          <w:lang w:val="de"/>
        </w:rPr>
        <w:t>Gruppe</w:t>
      </w:r>
      <w:r w:rsidR="004029F5">
        <w:rPr>
          <w:color w:val="000000"/>
          <w:lang w:val="de"/>
        </w:rPr>
        <w:t xml:space="preserve"> nicht</w:t>
      </w:r>
      <w:r w:rsidR="008B1868">
        <w:rPr>
          <w:color w:val="000000"/>
          <w:lang w:val="de"/>
        </w:rPr>
        <w:t xml:space="preserve"> die </w:t>
      </w:r>
      <w:r w:rsidR="00CF5702">
        <w:rPr>
          <w:color w:val="000000"/>
          <w:lang w:val="de"/>
        </w:rPr>
        <w:t>Aufnahmen</w:t>
      </w:r>
      <w:r>
        <w:rPr>
          <w:lang w:val="de"/>
        </w:rPr>
        <w:t xml:space="preserve"> einer</w:t>
      </w:r>
      <w:r w:rsidR="00CF5702">
        <w:rPr>
          <w:lang w:val="de"/>
        </w:rPr>
        <w:t xml:space="preserve"> </w:t>
      </w:r>
      <w:r w:rsidR="009D4E72">
        <w:rPr>
          <w:color w:val="000000"/>
          <w:lang w:val="de"/>
        </w:rPr>
        <w:t>anderen Gruppe</w:t>
      </w:r>
      <w:r w:rsidR="00CF5702">
        <w:rPr>
          <w:color w:val="000000"/>
          <w:lang w:val="de"/>
        </w:rPr>
        <w:t xml:space="preserve"> </w:t>
      </w:r>
      <w:r>
        <w:rPr>
          <w:lang w:val="de"/>
        </w:rPr>
        <w:t>stört</w:t>
      </w:r>
      <w:r w:rsidR="008B1868">
        <w:rPr>
          <w:color w:val="000000"/>
          <w:lang w:val="de"/>
        </w:rPr>
        <w:t>.</w:t>
      </w:r>
      <w:r w:rsidR="00CF5702">
        <w:rPr>
          <w:color w:val="000000"/>
          <w:lang w:val="de"/>
        </w:rPr>
        <w:t xml:space="preserve"> Die Studierenden</w:t>
      </w:r>
      <w:r w:rsidR="000C31C8" w:rsidRPr="000C31C8">
        <w:rPr>
          <w:color w:val="000000"/>
          <w:lang w:val="de"/>
        </w:rPr>
        <w:t xml:space="preserve"> </w:t>
      </w:r>
      <w:r w:rsidR="00CF7100">
        <w:rPr>
          <w:color w:val="000000"/>
          <w:lang w:val="de"/>
        </w:rPr>
        <w:t>selbst</w:t>
      </w:r>
      <w:r w:rsidR="00CF5702">
        <w:rPr>
          <w:color w:val="000000"/>
          <w:lang w:val="de"/>
        </w:rPr>
        <w:t xml:space="preserve"> </w:t>
      </w:r>
      <w:r>
        <w:rPr>
          <w:lang w:val="de"/>
        </w:rPr>
        <w:t xml:space="preserve">sollten </w:t>
      </w:r>
      <w:r w:rsidR="00CF7100">
        <w:rPr>
          <w:color w:val="000000"/>
          <w:lang w:val="de"/>
        </w:rPr>
        <w:t>daran denken, zu versuchen</w:t>
      </w:r>
      <w:r>
        <w:rPr>
          <w:lang w:val="de"/>
        </w:rPr>
        <w:t xml:space="preserve">, </w:t>
      </w:r>
      <w:r w:rsidR="00AB7727">
        <w:rPr>
          <w:color w:val="000000"/>
          <w:lang w:val="de"/>
        </w:rPr>
        <w:t xml:space="preserve">die </w:t>
      </w:r>
      <w:r w:rsidR="000C31C8" w:rsidRPr="000C31C8">
        <w:rPr>
          <w:color w:val="000000"/>
          <w:lang w:val="de"/>
        </w:rPr>
        <w:t>Hintergrundgeräusche zu reduzieren</w:t>
      </w:r>
      <w:r w:rsidR="00CF5702">
        <w:rPr>
          <w:color w:val="000000"/>
          <w:lang w:val="de"/>
        </w:rPr>
        <w:t>. W</w:t>
      </w:r>
      <w:r w:rsidR="000C31C8" w:rsidRPr="000C31C8">
        <w:rPr>
          <w:color w:val="000000"/>
          <w:lang w:val="de"/>
        </w:rPr>
        <w:t xml:space="preserve">enn es notwendig ist, </w:t>
      </w:r>
      <w:r w:rsidR="0033079D">
        <w:rPr>
          <w:color w:val="000000"/>
          <w:lang w:val="de"/>
        </w:rPr>
        <w:t xml:space="preserve">sollten </w:t>
      </w:r>
      <w:r>
        <w:rPr>
          <w:lang w:val="de"/>
        </w:rPr>
        <w:t xml:space="preserve">Sie </w:t>
      </w:r>
      <w:r w:rsidR="00CF5702">
        <w:rPr>
          <w:color w:val="000000"/>
          <w:lang w:val="de"/>
        </w:rPr>
        <w:t>die Studierenden</w:t>
      </w:r>
      <w:r w:rsidR="000C31C8" w:rsidRPr="000C31C8">
        <w:rPr>
          <w:color w:val="000000"/>
          <w:lang w:val="de"/>
        </w:rPr>
        <w:t xml:space="preserve"> davor warnen.</w:t>
      </w:r>
      <w:r w:rsidR="005221AB">
        <w:rPr>
          <w:color w:val="000000"/>
          <w:lang w:val="de"/>
        </w:rPr>
        <w:t xml:space="preserve"> </w:t>
      </w:r>
    </w:p>
    <w:p w14:paraId="726E523F" w14:textId="21EE4EC4" w:rsidR="00770A0C" w:rsidRPr="000263E9" w:rsidRDefault="00040703" w:rsidP="000C31C8">
      <w:pPr>
        <w:jc w:val="both"/>
        <w:rPr>
          <w:color w:val="000000"/>
          <w:lang w:val="de-DE"/>
          <w:rPrChange w:id="232" w:author="Labor" w:date="2023-02-24T11:19:00Z">
            <w:rPr>
              <w:color w:val="000000"/>
              <w:lang w:val="en"/>
            </w:rPr>
          </w:rPrChange>
        </w:rPr>
      </w:pPr>
      <w:r>
        <w:rPr>
          <w:color w:val="000000"/>
          <w:lang w:val="de"/>
        </w:rPr>
        <w:t>Einige</w:t>
      </w:r>
      <w:r w:rsidR="000C5A4F">
        <w:rPr>
          <w:color w:val="000000"/>
          <w:lang w:val="de"/>
        </w:rPr>
        <w:t xml:space="preserve"> der </w:t>
      </w:r>
      <w:r w:rsidR="00CF5702">
        <w:rPr>
          <w:color w:val="000000"/>
          <w:lang w:val="de"/>
        </w:rPr>
        <w:t>Studierenden</w:t>
      </w:r>
      <w:r w:rsidR="000C31C8" w:rsidRPr="000C31C8">
        <w:rPr>
          <w:color w:val="000000"/>
          <w:lang w:val="de"/>
        </w:rPr>
        <w:t xml:space="preserve"> hatten </w:t>
      </w:r>
      <w:r w:rsidR="00610E4C">
        <w:rPr>
          <w:color w:val="000000"/>
          <w:lang w:val="de"/>
        </w:rPr>
        <w:t>Schwierigkeiten zu</w:t>
      </w:r>
      <w:r w:rsidR="000C31C8" w:rsidRPr="000C31C8">
        <w:rPr>
          <w:color w:val="000000"/>
          <w:lang w:val="de"/>
        </w:rPr>
        <w:t xml:space="preserve"> bestimmen</w:t>
      </w:r>
      <w:r w:rsidR="004B24CA">
        <w:rPr>
          <w:color w:val="000000"/>
          <w:lang w:val="de"/>
        </w:rPr>
        <w:t>, welchen</w:t>
      </w:r>
      <w:r w:rsidR="000C31C8" w:rsidRPr="000C31C8">
        <w:rPr>
          <w:color w:val="000000"/>
          <w:lang w:val="de"/>
        </w:rPr>
        <w:t xml:space="preserve"> Teil des Spektrums sie aus der Analyse entfernen </w:t>
      </w:r>
      <w:r w:rsidR="00F97897">
        <w:rPr>
          <w:color w:val="000000"/>
          <w:lang w:val="de"/>
        </w:rPr>
        <w:t>sollten</w:t>
      </w:r>
      <w:r>
        <w:rPr>
          <w:lang w:val="de"/>
        </w:rPr>
        <w:t xml:space="preserve">. </w:t>
      </w:r>
      <w:r w:rsidR="00F55ECC">
        <w:rPr>
          <w:color w:val="000000"/>
          <w:lang w:val="de"/>
        </w:rPr>
        <w:t>Die Anzeige aller möglichen</w:t>
      </w:r>
      <w:r>
        <w:rPr>
          <w:lang w:val="de"/>
        </w:rPr>
        <w:t xml:space="preserve"> Frequenzen </w:t>
      </w:r>
      <w:r w:rsidR="005E304F">
        <w:rPr>
          <w:color w:val="000000"/>
          <w:lang w:val="de"/>
        </w:rPr>
        <w:t>in der Grafik führt zu einer schlechten Visualisierung des Experiments</w:t>
      </w:r>
      <w:r>
        <w:rPr>
          <w:lang w:val="de"/>
        </w:rPr>
        <w:t>,</w:t>
      </w:r>
      <w:r w:rsidR="00427DD2">
        <w:rPr>
          <w:color w:val="000000"/>
          <w:lang w:val="de"/>
        </w:rPr>
        <w:t xml:space="preserve"> so dass den </w:t>
      </w:r>
      <w:r w:rsidR="00CF5702">
        <w:rPr>
          <w:color w:val="000000"/>
          <w:lang w:val="de"/>
        </w:rPr>
        <w:t>Studierenden</w:t>
      </w:r>
      <w:r w:rsidR="00427DD2">
        <w:rPr>
          <w:color w:val="000000"/>
          <w:lang w:val="de"/>
        </w:rPr>
        <w:t xml:space="preserve"> geraten wird, </w:t>
      </w:r>
      <w:r w:rsidR="00645966">
        <w:rPr>
          <w:color w:val="000000"/>
          <w:lang w:val="de"/>
        </w:rPr>
        <w:t>Frequenzen zu eliminieren</w:t>
      </w:r>
      <w:r w:rsidR="005568C1">
        <w:rPr>
          <w:color w:val="000000"/>
          <w:lang w:val="de"/>
        </w:rPr>
        <w:t>, die für ihre Analyse nicht relevant sind.</w:t>
      </w:r>
      <w:r w:rsidR="00342662">
        <w:rPr>
          <w:color w:val="000000"/>
          <w:lang w:val="de"/>
        </w:rPr>
        <w:t xml:space="preserve"> </w:t>
      </w:r>
      <w:r w:rsidR="00DC24C0">
        <w:rPr>
          <w:color w:val="000000"/>
          <w:lang w:val="de"/>
        </w:rPr>
        <w:t>Einige</w:t>
      </w:r>
      <w:r w:rsidR="000C31C8" w:rsidRPr="000C31C8">
        <w:rPr>
          <w:color w:val="000000"/>
          <w:lang w:val="de"/>
        </w:rPr>
        <w:t xml:space="preserve"> der </w:t>
      </w:r>
      <w:r w:rsidR="00CF5702">
        <w:rPr>
          <w:color w:val="000000"/>
          <w:lang w:val="de"/>
        </w:rPr>
        <w:t>Studierenden</w:t>
      </w:r>
      <w:r w:rsidR="000C31C8" w:rsidRPr="000C31C8">
        <w:rPr>
          <w:color w:val="000000"/>
          <w:lang w:val="de"/>
        </w:rPr>
        <w:t xml:space="preserve"> haben jedoch auch</w:t>
      </w:r>
      <w:r w:rsidR="00342662">
        <w:rPr>
          <w:color w:val="000000"/>
          <w:lang w:val="de"/>
        </w:rPr>
        <w:t xml:space="preserve"> </w:t>
      </w:r>
      <w:r w:rsidR="000C31C8" w:rsidRPr="000C31C8">
        <w:rPr>
          <w:color w:val="000000"/>
          <w:lang w:val="de"/>
        </w:rPr>
        <w:t xml:space="preserve">einen </w:t>
      </w:r>
      <w:r w:rsidR="000C31C8" w:rsidRPr="000C31C8">
        <w:rPr>
          <w:color w:val="000000"/>
          <w:lang w:val="de"/>
        </w:rPr>
        <w:lastRenderedPageBreak/>
        <w:t xml:space="preserve">Teil des Spektrums entfernt, in dem </w:t>
      </w:r>
      <w:r w:rsidR="00C83635">
        <w:rPr>
          <w:color w:val="000000"/>
          <w:lang w:val="de"/>
        </w:rPr>
        <w:t xml:space="preserve">Obertöne </w:t>
      </w:r>
      <w:r w:rsidR="000C31C8" w:rsidRPr="000C31C8">
        <w:rPr>
          <w:color w:val="000000"/>
          <w:lang w:val="de"/>
        </w:rPr>
        <w:t xml:space="preserve">auftreten. Besprechen Sie mit </w:t>
      </w:r>
      <w:r w:rsidR="001242CE">
        <w:rPr>
          <w:color w:val="000000"/>
          <w:lang w:val="de"/>
        </w:rPr>
        <w:t xml:space="preserve">Ihren </w:t>
      </w:r>
      <w:r w:rsidR="00CF5702">
        <w:rPr>
          <w:color w:val="000000"/>
          <w:lang w:val="de"/>
        </w:rPr>
        <w:t>Studierenden</w:t>
      </w:r>
      <w:r w:rsidR="000C31C8" w:rsidRPr="000C31C8">
        <w:rPr>
          <w:color w:val="000000"/>
          <w:lang w:val="de"/>
        </w:rPr>
        <w:t>, wie</w:t>
      </w:r>
      <w:r w:rsidR="00CF5702">
        <w:rPr>
          <w:color w:val="000000"/>
          <w:lang w:val="de"/>
        </w:rPr>
        <w:t xml:space="preserve"> </w:t>
      </w:r>
      <w:r>
        <w:rPr>
          <w:lang w:val="de"/>
        </w:rPr>
        <w:t xml:space="preserve">bestimmt </w:t>
      </w:r>
      <w:r w:rsidR="00CF5702">
        <w:rPr>
          <w:color w:val="000000"/>
          <w:lang w:val="de"/>
        </w:rPr>
        <w:t>worden ist</w:t>
      </w:r>
      <w:r w:rsidR="000C31C8" w:rsidRPr="000C31C8">
        <w:rPr>
          <w:color w:val="000000"/>
          <w:lang w:val="de"/>
        </w:rPr>
        <w:t>, welchen Teil des Spektrums sie aus ihrer Analyse entfernen können.</w:t>
      </w:r>
      <w:r w:rsidR="00342662">
        <w:rPr>
          <w:color w:val="000000"/>
          <w:lang w:val="de"/>
        </w:rPr>
        <w:t xml:space="preserve"> </w:t>
      </w:r>
      <w:r w:rsidR="00E654D1">
        <w:rPr>
          <w:color w:val="000000"/>
          <w:lang w:val="de"/>
        </w:rPr>
        <w:t>Bei der Aufgabenauswertung</w:t>
      </w:r>
      <w:r w:rsidR="000C31C8" w:rsidRPr="000C31C8">
        <w:rPr>
          <w:color w:val="000000"/>
          <w:lang w:val="de"/>
        </w:rPr>
        <w:t xml:space="preserve"> wiesen viele Studierende darauf hin</w:t>
      </w:r>
      <w:r>
        <w:rPr>
          <w:lang w:val="de"/>
        </w:rPr>
        <w:t xml:space="preserve">, dass sie </w:t>
      </w:r>
      <w:r w:rsidR="00391956" w:rsidRPr="000C31C8">
        <w:rPr>
          <w:color w:val="000000"/>
          <w:lang w:val="de"/>
        </w:rPr>
        <w:t>nicht wüssten, warum die gleichen Noten, die auf verschiedenen Instrumenten gespielt werden, unterschiedlich klingen und dass diese Analyse für sie besonders interessant war.</w:t>
      </w:r>
    </w:p>
    <w:p w14:paraId="7903B429" w14:textId="2760A44C" w:rsidR="000C31C8" w:rsidRPr="000C31C8" w:rsidRDefault="007D021D" w:rsidP="000C31C8">
      <w:pPr>
        <w:jc w:val="both"/>
        <w:rPr>
          <w:rFonts w:ascii="Calibri" w:eastAsia="Calibri" w:hAnsi="Calibri" w:cs="Times New Roman"/>
          <w:color w:val="000000"/>
          <w:lang w:val="hr-HR"/>
        </w:rPr>
      </w:pPr>
      <w:r>
        <w:rPr>
          <w:color w:val="000000"/>
          <w:lang w:val="de"/>
        </w:rPr>
        <w:t xml:space="preserve">Einige </w:t>
      </w:r>
      <w:r w:rsidR="000C31C8" w:rsidRPr="000C31C8">
        <w:rPr>
          <w:color w:val="000000"/>
          <w:lang w:val="de"/>
        </w:rPr>
        <w:t>Stud</w:t>
      </w:r>
      <w:r w:rsidR="00CF5702">
        <w:rPr>
          <w:color w:val="000000"/>
          <w:lang w:val="de"/>
        </w:rPr>
        <w:t xml:space="preserve">ierende </w:t>
      </w:r>
      <w:r w:rsidR="000C31C8" w:rsidRPr="000C31C8">
        <w:rPr>
          <w:color w:val="000000"/>
          <w:lang w:val="de"/>
        </w:rPr>
        <w:t xml:space="preserve">hatten </w:t>
      </w:r>
      <w:r w:rsidR="00FE75FE">
        <w:rPr>
          <w:color w:val="000000"/>
          <w:lang w:val="de"/>
        </w:rPr>
        <w:t>Schwierigkeiten,</w:t>
      </w:r>
      <w:r w:rsidR="000C31C8" w:rsidRPr="000C31C8">
        <w:rPr>
          <w:color w:val="000000"/>
          <w:lang w:val="de"/>
        </w:rPr>
        <w:t xml:space="preserve"> die</w:t>
      </w:r>
      <w:r w:rsidR="00CF5702">
        <w:rPr>
          <w:color w:val="000000"/>
          <w:lang w:val="de"/>
        </w:rPr>
        <w:t xml:space="preserve"> </w:t>
      </w:r>
      <w:r w:rsidR="008B22FD">
        <w:rPr>
          <w:color w:val="000000"/>
          <w:lang w:val="de"/>
        </w:rPr>
        <w:t>Unsicherheit</w:t>
      </w:r>
      <w:r>
        <w:rPr>
          <w:lang w:val="de"/>
        </w:rPr>
        <w:t xml:space="preserve"> der Grundfrequenz </w:t>
      </w:r>
      <w:r w:rsidR="003611DB">
        <w:rPr>
          <w:color w:val="000000"/>
          <w:lang w:val="de"/>
        </w:rPr>
        <w:t>abzuschätzen</w:t>
      </w:r>
      <w:r w:rsidR="000C31C8" w:rsidRPr="000C31C8">
        <w:rPr>
          <w:color w:val="000000"/>
          <w:lang w:val="de"/>
        </w:rPr>
        <w:t xml:space="preserve">. Obwohl die Anweisungen das Verfahren </w:t>
      </w:r>
      <w:r w:rsidR="00BD475C">
        <w:rPr>
          <w:color w:val="000000"/>
          <w:lang w:val="de"/>
        </w:rPr>
        <w:t>im Detail</w:t>
      </w:r>
      <w:r>
        <w:rPr>
          <w:lang w:val="de"/>
        </w:rPr>
        <w:t xml:space="preserve"> erklären</w:t>
      </w:r>
      <w:r w:rsidR="000C31C8" w:rsidRPr="000C31C8">
        <w:rPr>
          <w:color w:val="000000"/>
          <w:lang w:val="de"/>
        </w:rPr>
        <w:t xml:space="preserve">, schätzten mehrere </w:t>
      </w:r>
      <w:r w:rsidR="00CF5702">
        <w:rPr>
          <w:color w:val="000000"/>
          <w:lang w:val="de"/>
        </w:rPr>
        <w:t xml:space="preserve">Studierende </w:t>
      </w:r>
      <w:r w:rsidR="000C31C8" w:rsidRPr="000C31C8">
        <w:rPr>
          <w:color w:val="000000"/>
          <w:lang w:val="de"/>
        </w:rPr>
        <w:t>die Unsicherheit</w:t>
      </w:r>
      <w:r>
        <w:rPr>
          <w:lang w:val="de"/>
        </w:rPr>
        <w:t xml:space="preserve"> auf die Hälfte der</w:t>
      </w:r>
      <w:r w:rsidR="00342662">
        <w:rPr>
          <w:lang w:val="de"/>
        </w:rPr>
        <w:t xml:space="preserve"> </w:t>
      </w:r>
      <w:r w:rsidR="000C31C8" w:rsidRPr="000C31C8">
        <w:rPr>
          <w:color w:val="000000"/>
          <w:lang w:val="de"/>
        </w:rPr>
        <w:t>Höhe des Maximums statt auf die Hälfte der Breite des Maximums.</w:t>
      </w:r>
    </w:p>
    <w:p w14:paraId="1E2377CA" w14:textId="483D61FC" w:rsidR="000C31C8" w:rsidRPr="000C31C8" w:rsidRDefault="00CF5702" w:rsidP="000C31C8">
      <w:pPr>
        <w:jc w:val="both"/>
        <w:rPr>
          <w:rFonts w:ascii="Calibri" w:eastAsia="Calibri" w:hAnsi="Calibri" w:cs="Times New Roman"/>
          <w:color w:val="000000"/>
          <w:lang w:val="hr-HR"/>
        </w:rPr>
      </w:pPr>
      <w:r>
        <w:rPr>
          <w:color w:val="000000"/>
          <w:lang w:val="de"/>
        </w:rPr>
        <w:t>Die Studierenden</w:t>
      </w:r>
      <w:r w:rsidR="000C31C8" w:rsidRPr="000C31C8">
        <w:rPr>
          <w:color w:val="000000"/>
          <w:lang w:val="de"/>
        </w:rPr>
        <w:t xml:space="preserve"> </w:t>
      </w:r>
      <w:r w:rsidR="002A1105">
        <w:rPr>
          <w:color w:val="000000"/>
          <w:lang w:val="de"/>
        </w:rPr>
        <w:t>hatten Spaß während der Aufgabe</w:t>
      </w:r>
      <w:r w:rsidR="00D57FB2">
        <w:rPr>
          <w:lang w:val="de"/>
        </w:rPr>
        <w:t xml:space="preserve">, </w:t>
      </w:r>
      <w:r w:rsidR="000C31C8" w:rsidRPr="000C31C8">
        <w:rPr>
          <w:color w:val="000000"/>
          <w:lang w:val="de"/>
        </w:rPr>
        <w:t xml:space="preserve">in der sie sich selbst und einen </w:t>
      </w:r>
      <w:r w:rsidR="0097772E">
        <w:rPr>
          <w:color w:val="000000"/>
          <w:lang w:val="de"/>
        </w:rPr>
        <w:t>Kommilitonen</w:t>
      </w:r>
      <w:r w:rsidR="000C31C8" w:rsidRPr="000C31C8">
        <w:rPr>
          <w:color w:val="000000"/>
          <w:lang w:val="de"/>
        </w:rPr>
        <w:t xml:space="preserve"> </w:t>
      </w:r>
      <w:r w:rsidR="0097772E">
        <w:rPr>
          <w:color w:val="000000"/>
          <w:lang w:val="de"/>
        </w:rPr>
        <w:t>aufnahmen,</w:t>
      </w:r>
      <w:r w:rsidR="000C31C8" w:rsidRPr="000C31C8">
        <w:rPr>
          <w:color w:val="000000"/>
          <w:lang w:val="de"/>
        </w:rPr>
        <w:t xml:space="preserve"> der 2 verschiedene Vokale sagte.</w:t>
      </w:r>
      <w:r w:rsidR="0097772E">
        <w:rPr>
          <w:color w:val="000000"/>
          <w:lang w:val="de"/>
        </w:rPr>
        <w:t xml:space="preserve"> Zu</w:t>
      </w:r>
      <w:r w:rsidR="002A1105">
        <w:rPr>
          <w:color w:val="000000"/>
          <w:lang w:val="de"/>
        </w:rPr>
        <w:t xml:space="preserve"> dieser</w:t>
      </w:r>
      <w:r w:rsidR="000C31C8" w:rsidRPr="000C31C8">
        <w:rPr>
          <w:color w:val="000000"/>
          <w:lang w:val="de"/>
        </w:rPr>
        <w:t xml:space="preserve"> Aufgabe kann erwähnt werden, d</w:t>
      </w:r>
      <w:r w:rsidR="0097772E">
        <w:rPr>
          <w:color w:val="000000"/>
          <w:lang w:val="de"/>
        </w:rPr>
        <w:t xml:space="preserve">ass </w:t>
      </w:r>
      <w:r w:rsidR="000C31C8" w:rsidRPr="000C31C8">
        <w:rPr>
          <w:color w:val="000000"/>
          <w:lang w:val="de"/>
        </w:rPr>
        <w:t>Logopäden manchmal</w:t>
      </w:r>
      <w:ins w:id="233" w:author="Simon Lahme" w:date="2023-02-21T16:03:00Z">
        <w:r w:rsidR="00322456">
          <w:rPr>
            <w:color w:val="000000"/>
            <w:lang w:val="de"/>
          </w:rPr>
          <w:t xml:space="preserve"> eine</w:t>
        </w:r>
      </w:ins>
      <w:r w:rsidR="000C31C8" w:rsidRPr="000C31C8">
        <w:rPr>
          <w:color w:val="000000"/>
          <w:lang w:val="de"/>
        </w:rPr>
        <w:t xml:space="preserve"> Visualisierung der Schallwellen der menschlichen Sprache verwenden, um den Menschen zu helfen</w:t>
      </w:r>
      <w:r w:rsidR="00D57FB2">
        <w:rPr>
          <w:lang w:val="de"/>
        </w:rPr>
        <w:t xml:space="preserve">, </w:t>
      </w:r>
      <w:del w:id="234" w:author="Simon Lahme" w:date="2023-02-21T16:03:00Z">
        <w:r w:rsidR="000C31C8" w:rsidRPr="000C31C8" w:rsidDel="00AE3325">
          <w:rPr>
            <w:color w:val="000000"/>
            <w:lang w:val="de"/>
          </w:rPr>
          <w:delText xml:space="preserve">visualize </w:delText>
        </w:r>
      </w:del>
      <w:r w:rsidR="000C31C8" w:rsidRPr="000C31C8">
        <w:rPr>
          <w:color w:val="000000"/>
          <w:lang w:val="de"/>
        </w:rPr>
        <w:t xml:space="preserve"> ihren Fortschritt in der Aussprache</w:t>
      </w:r>
      <w:r w:rsidR="00D57FB2">
        <w:rPr>
          <w:lang w:val="de"/>
        </w:rPr>
        <w:t xml:space="preserve"> </w:t>
      </w:r>
      <w:ins w:id="235" w:author="Simon Lahme" w:date="2023-02-21T16:03:00Z">
        <w:r w:rsidR="00AE3325" w:rsidRPr="000C31C8">
          <w:rPr>
            <w:color w:val="000000"/>
            <w:lang w:val="de"/>
          </w:rPr>
          <w:t>zu visualisieren</w:t>
        </w:r>
      </w:ins>
      <w:r w:rsidR="00D57FB2">
        <w:rPr>
          <w:lang w:val="de"/>
        </w:rPr>
        <w:t>.</w:t>
      </w:r>
    </w:p>
    <w:p w14:paraId="51B753A1" w14:textId="2A0B21EF" w:rsidR="000C31C8" w:rsidRPr="000C31C8" w:rsidRDefault="003B0CB1" w:rsidP="000C31C8">
      <w:pPr>
        <w:keepNext/>
        <w:keepLines/>
        <w:spacing w:before="40" w:after="0"/>
        <w:jc w:val="both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</w:pPr>
      <w:r>
        <w:rPr>
          <w:color w:val="2F5496"/>
          <w:sz w:val="26"/>
          <w:szCs w:val="26"/>
          <w:lang w:val="de"/>
        </w:rPr>
        <w:t>Dritte</w:t>
      </w:r>
      <w:r w:rsidR="0097772E">
        <w:rPr>
          <w:color w:val="2F5496"/>
          <w:sz w:val="26"/>
          <w:szCs w:val="26"/>
          <w:lang w:val="de"/>
        </w:rPr>
        <w:t>r Teil</w:t>
      </w:r>
      <w:r w:rsidR="000C31C8" w:rsidRPr="000C31C8">
        <w:rPr>
          <w:color w:val="2F5496"/>
          <w:sz w:val="26"/>
          <w:szCs w:val="26"/>
          <w:lang w:val="de"/>
        </w:rPr>
        <w:t xml:space="preserve"> – Doppler-Effekt</w:t>
      </w:r>
    </w:p>
    <w:p w14:paraId="011019C4" w14:textId="42CC62F1" w:rsidR="000C31C8" w:rsidRPr="000C31C8" w:rsidRDefault="000C31C8" w:rsidP="000C31C8">
      <w:pPr>
        <w:jc w:val="both"/>
        <w:rPr>
          <w:rFonts w:ascii="Calibri" w:eastAsia="Calibri" w:hAnsi="Calibri" w:cs="Times New Roman"/>
          <w:lang w:val="hr"/>
        </w:rPr>
      </w:pPr>
      <w:r w:rsidRPr="000C31C8">
        <w:rPr>
          <w:lang w:val="de"/>
        </w:rPr>
        <w:t xml:space="preserve">In diesem Teil der </w:t>
      </w:r>
      <w:r w:rsidR="003B0CB1">
        <w:rPr>
          <w:lang w:val="de"/>
        </w:rPr>
        <w:t>Aufgabe</w:t>
      </w:r>
      <w:r>
        <w:rPr>
          <w:lang w:val="de"/>
        </w:rPr>
        <w:t xml:space="preserve"> </w:t>
      </w:r>
      <w:r w:rsidRPr="000C31C8">
        <w:rPr>
          <w:lang w:val="de"/>
        </w:rPr>
        <w:t xml:space="preserve">senden die </w:t>
      </w:r>
      <w:r w:rsidR="0097772E">
        <w:rPr>
          <w:lang w:val="de"/>
        </w:rPr>
        <w:t>Studierenden</w:t>
      </w:r>
      <w:r w:rsidRPr="000C31C8">
        <w:rPr>
          <w:lang w:val="de"/>
        </w:rPr>
        <w:t xml:space="preserve"> einen hochfrequenten Ton von einem harmonisch </w:t>
      </w:r>
      <w:r w:rsidR="00507EBE">
        <w:rPr>
          <w:lang w:val="de"/>
        </w:rPr>
        <w:t>schwingenden</w:t>
      </w:r>
      <w:r w:rsidRPr="000C31C8">
        <w:rPr>
          <w:lang w:val="de"/>
        </w:rPr>
        <w:t xml:space="preserve"> </w:t>
      </w:r>
      <w:r w:rsidR="0097772E">
        <w:rPr>
          <w:lang w:val="de"/>
        </w:rPr>
        <w:t>Smartphone</w:t>
      </w:r>
      <w:del w:id="236" w:author="Simon Lahme" w:date="2023-02-21T16:03:00Z">
        <w:r w:rsidRPr="000C31C8" w:rsidDel="00AE3325">
          <w:rPr>
            <w:lang w:val="de"/>
          </w:rPr>
          <w:delText>,</w:delText>
        </w:r>
      </w:del>
      <w:r w:rsidRPr="000C31C8">
        <w:rPr>
          <w:lang w:val="de"/>
        </w:rPr>
        <w:t xml:space="preserve"> aus und </w:t>
      </w:r>
      <w:r w:rsidR="0097772E">
        <w:rPr>
          <w:lang w:val="de"/>
        </w:rPr>
        <w:t>nehmen die</w:t>
      </w:r>
      <w:r w:rsidRPr="000C31C8">
        <w:rPr>
          <w:lang w:val="de"/>
        </w:rPr>
        <w:t xml:space="preserve"> Informationen über die Frequenz</w:t>
      </w:r>
      <w:r w:rsidR="009C1C8A">
        <w:rPr>
          <w:lang w:val="de"/>
        </w:rPr>
        <w:t xml:space="preserve"> mit einem anderen stationären </w:t>
      </w:r>
      <w:r w:rsidR="0097772E">
        <w:rPr>
          <w:lang w:val="de"/>
        </w:rPr>
        <w:t>Smartphone auf</w:t>
      </w:r>
      <w:r w:rsidRPr="000C31C8">
        <w:rPr>
          <w:lang w:val="de"/>
        </w:rPr>
        <w:t>.</w:t>
      </w:r>
      <w:r>
        <w:rPr>
          <w:lang w:val="de"/>
        </w:rPr>
        <w:t xml:space="preserve"> </w:t>
      </w:r>
      <w:r w:rsidR="0097772E">
        <w:rPr>
          <w:lang w:val="de"/>
        </w:rPr>
        <w:t>In dem</w:t>
      </w:r>
      <w:r>
        <w:rPr>
          <w:lang w:val="de"/>
        </w:rPr>
        <w:t xml:space="preserve"> </w:t>
      </w:r>
      <w:r w:rsidR="001669DF">
        <w:rPr>
          <w:lang w:val="de"/>
        </w:rPr>
        <w:t>Experiment</w:t>
      </w:r>
      <w:r>
        <w:rPr>
          <w:lang w:val="de"/>
        </w:rPr>
        <w:t xml:space="preserve"> wird die </w:t>
      </w:r>
      <w:r w:rsidRPr="000C31C8">
        <w:rPr>
          <w:lang w:val="de"/>
        </w:rPr>
        <w:t>Ultraschall-Frequenz verwendet, da die Doppler-Frequenzverschiebung proportional zum</w:t>
      </w:r>
      <w:r w:rsidR="001669DF">
        <w:rPr>
          <w:lang w:val="de"/>
        </w:rPr>
        <w:t xml:space="preserve"> Wert</w:t>
      </w:r>
      <w:r w:rsidRPr="000C31C8">
        <w:rPr>
          <w:lang w:val="de"/>
        </w:rPr>
        <w:t xml:space="preserve"> der emittierten Frequenz ist.</w:t>
      </w:r>
      <w:r w:rsidR="00342662">
        <w:rPr>
          <w:lang w:val="de"/>
        </w:rPr>
        <w:t xml:space="preserve"> </w:t>
      </w:r>
      <w:r w:rsidR="0018578D">
        <w:rPr>
          <w:lang w:val="de"/>
        </w:rPr>
        <w:t>Wenn</w:t>
      </w:r>
      <w:r w:rsidR="00342662">
        <w:rPr>
          <w:lang w:val="de"/>
        </w:rPr>
        <w:t xml:space="preserve"> </w:t>
      </w:r>
      <w:r>
        <w:rPr>
          <w:lang w:val="de"/>
        </w:rPr>
        <w:t xml:space="preserve">die emittierte Frequenz y hoch ist, ist der </w:t>
      </w:r>
      <w:r w:rsidRPr="000C31C8">
        <w:rPr>
          <w:lang w:val="de"/>
        </w:rPr>
        <w:t xml:space="preserve">Unterschied zwischen der emittierten und der detektierten Frequenz </w:t>
      </w:r>
      <w:r w:rsidR="0018578D">
        <w:rPr>
          <w:lang w:val="de"/>
        </w:rPr>
        <w:t>y</w:t>
      </w:r>
      <w:r w:rsidRPr="000C31C8">
        <w:rPr>
          <w:lang w:val="de"/>
        </w:rPr>
        <w:t xml:space="preserve"> auch dann spürbar</w:t>
      </w:r>
      <w:r>
        <w:rPr>
          <w:lang w:val="de"/>
        </w:rPr>
        <w:t>,</w:t>
      </w:r>
      <w:r w:rsidR="00342662">
        <w:rPr>
          <w:lang w:val="de"/>
        </w:rPr>
        <w:t xml:space="preserve"> </w:t>
      </w:r>
      <w:r w:rsidR="00D028DF">
        <w:rPr>
          <w:lang w:val="de"/>
        </w:rPr>
        <w:t>wenn sich die Schallquelle</w:t>
      </w:r>
      <w:r w:rsidR="00342662">
        <w:rPr>
          <w:lang w:val="de"/>
        </w:rPr>
        <w:t xml:space="preserve"> </w:t>
      </w:r>
      <w:r w:rsidR="00D028DF">
        <w:rPr>
          <w:lang w:val="de"/>
        </w:rPr>
        <w:t>langsam bewegt</w:t>
      </w:r>
      <w:r w:rsidRPr="000C31C8">
        <w:rPr>
          <w:lang w:val="de"/>
        </w:rPr>
        <w:t xml:space="preserve">. Darüber hinaus hören die </w:t>
      </w:r>
      <w:r w:rsidR="0097772E">
        <w:rPr>
          <w:lang w:val="de"/>
        </w:rPr>
        <w:t>Studierenden</w:t>
      </w:r>
      <w:r w:rsidRPr="000C31C8">
        <w:rPr>
          <w:lang w:val="de"/>
        </w:rPr>
        <w:t xml:space="preserve"> keine abgegebenen Geräusche, die </w:t>
      </w:r>
      <w:r w:rsidR="0097772E">
        <w:rPr>
          <w:lang w:val="de"/>
        </w:rPr>
        <w:t>irritieren können</w:t>
      </w:r>
      <w:r w:rsidRPr="000C31C8">
        <w:rPr>
          <w:lang w:val="de"/>
        </w:rPr>
        <w:t xml:space="preserve">, insbesondere wenn mehrere Gruppen von </w:t>
      </w:r>
      <w:r w:rsidR="0097772E">
        <w:rPr>
          <w:lang w:val="de"/>
        </w:rPr>
        <w:t>Studierenden</w:t>
      </w:r>
      <w:r w:rsidRPr="000C31C8">
        <w:rPr>
          <w:lang w:val="de"/>
        </w:rPr>
        <w:t xml:space="preserve"> die </w:t>
      </w:r>
      <w:r w:rsidR="006C3199">
        <w:rPr>
          <w:lang w:val="de"/>
        </w:rPr>
        <w:t>Aufgabe</w:t>
      </w:r>
      <w:r w:rsidRPr="000C31C8">
        <w:rPr>
          <w:lang w:val="de"/>
        </w:rPr>
        <w:t xml:space="preserve"> gleichzeitig ausführen. Auf der anderen Seite wird es nicht empfohlen, Frequenzen größer als 20 kHz zu verwenden, da</w:t>
      </w:r>
      <w:r w:rsidR="00354B3F">
        <w:rPr>
          <w:lang w:val="de"/>
        </w:rPr>
        <w:t xml:space="preserve"> die</w:t>
      </w:r>
      <w:r w:rsidRPr="000C31C8">
        <w:rPr>
          <w:lang w:val="de"/>
        </w:rPr>
        <w:t xml:space="preserve"> </w:t>
      </w:r>
      <w:r w:rsidR="0097772E">
        <w:rPr>
          <w:lang w:val="de"/>
        </w:rPr>
        <w:t>Smartphones</w:t>
      </w:r>
      <w:r w:rsidRPr="000C31C8">
        <w:rPr>
          <w:lang w:val="de"/>
        </w:rPr>
        <w:t xml:space="preserve"> nicht in der Lage sind, </w:t>
      </w:r>
      <w:r w:rsidR="0097772E">
        <w:rPr>
          <w:lang w:val="de"/>
        </w:rPr>
        <w:t>diese</w:t>
      </w:r>
      <w:r w:rsidRPr="000C31C8">
        <w:rPr>
          <w:lang w:val="de"/>
        </w:rPr>
        <w:t xml:space="preserve"> angemessen zu übertragen.</w:t>
      </w:r>
    </w:p>
    <w:p w14:paraId="61B9123F" w14:textId="70A9FCC6" w:rsidR="000C31C8" w:rsidRPr="000C31C8" w:rsidRDefault="000C31C8" w:rsidP="000C31C8">
      <w:pPr>
        <w:jc w:val="both"/>
        <w:rPr>
          <w:rFonts w:ascii="Calibri" w:eastAsia="Calibri" w:hAnsi="Calibri" w:cs="Times New Roman"/>
          <w:lang w:val="hr"/>
        </w:rPr>
      </w:pPr>
      <w:r w:rsidRPr="000C31C8">
        <w:rPr>
          <w:lang w:val="de"/>
        </w:rPr>
        <w:t xml:space="preserve">Während der </w:t>
      </w:r>
      <w:r w:rsidR="009B46D2">
        <w:rPr>
          <w:lang w:val="de"/>
        </w:rPr>
        <w:t>Aufgabe</w:t>
      </w:r>
      <w:r>
        <w:rPr>
          <w:lang w:val="de"/>
        </w:rPr>
        <w:t xml:space="preserve"> </w:t>
      </w:r>
      <w:r w:rsidRPr="000C31C8">
        <w:rPr>
          <w:lang w:val="de"/>
        </w:rPr>
        <w:t xml:space="preserve">können Sie den </w:t>
      </w:r>
      <w:r w:rsidR="0097772E">
        <w:rPr>
          <w:lang w:val="de"/>
        </w:rPr>
        <w:t>Studierenden</w:t>
      </w:r>
      <w:r w:rsidRPr="000C31C8">
        <w:rPr>
          <w:lang w:val="de"/>
        </w:rPr>
        <w:t xml:space="preserve"> eine Anleitung in Form der folgenden Fragen geben:</w:t>
      </w:r>
    </w:p>
    <w:p w14:paraId="13FDF4E0" w14:textId="2A587948" w:rsidR="000C31C8" w:rsidRPr="000C31C8" w:rsidRDefault="00AD43BE" w:rsidP="000C31C8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lang w:val="hr"/>
        </w:rPr>
      </w:pPr>
      <w:r>
        <w:rPr>
          <w:lang w:val="de"/>
        </w:rPr>
        <w:t xml:space="preserve">Wie haben Sie Ihre </w:t>
      </w:r>
      <w:r w:rsidR="0097772E">
        <w:rPr>
          <w:lang w:val="de"/>
        </w:rPr>
        <w:t>Smartphones</w:t>
      </w:r>
      <w:r>
        <w:rPr>
          <w:lang w:val="de"/>
        </w:rPr>
        <w:t xml:space="preserve"> </w:t>
      </w:r>
      <w:r w:rsidR="000C31C8" w:rsidRPr="000C31C8">
        <w:rPr>
          <w:lang w:val="de"/>
        </w:rPr>
        <w:t xml:space="preserve">in diesem Experiment positioniert? Warum? </w:t>
      </w:r>
    </w:p>
    <w:p w14:paraId="10A7E93B" w14:textId="36840E0F" w:rsidR="000C31C8" w:rsidRPr="000C31C8" w:rsidRDefault="001163BF" w:rsidP="000C31C8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lang w:val="hr"/>
        </w:rPr>
      </w:pPr>
      <w:r>
        <w:rPr>
          <w:lang w:val="de"/>
        </w:rPr>
        <w:t>Wie</w:t>
      </w:r>
      <w:r w:rsidR="000C31C8" w:rsidRPr="000C31C8">
        <w:rPr>
          <w:lang w:val="de"/>
        </w:rPr>
        <w:t xml:space="preserve"> soll</w:t>
      </w:r>
      <w:r>
        <w:rPr>
          <w:lang w:val="de"/>
        </w:rPr>
        <w:t xml:space="preserve"> </w:t>
      </w:r>
      <w:r w:rsidR="0097772E">
        <w:rPr>
          <w:lang w:val="de"/>
        </w:rPr>
        <w:t>das</w:t>
      </w:r>
      <w:r w:rsidR="00342662">
        <w:rPr>
          <w:lang w:val="de"/>
        </w:rPr>
        <w:t xml:space="preserve"> </w:t>
      </w:r>
      <w:del w:id="237" w:author="Simon Lahme" w:date="2023-02-21T16:04:00Z">
        <w:r w:rsidR="003A2227" w:rsidDel="009C6C83">
          <w:rPr>
            <w:lang w:val="de"/>
          </w:rPr>
          <w:delText xml:space="preserve"> </w:delText>
        </w:r>
      </w:del>
      <m:oMath>
        <m:r>
          <w:rPr>
            <w:rFonts w:ascii="Cambria Math" w:eastAsia="Calibri" w:hAnsi="Cambria Math" w:cs="Times New Roman"/>
            <w:lang w:val="hr"/>
          </w:rPr>
          <m:t>f-t</m:t>
        </m:r>
        <m:r>
          <w:rPr>
            <w:rFonts w:ascii="Cambria Math" w:eastAsiaTheme="minorEastAsia" w:hAnsi="Cambria Math"/>
            <w:lang w:val="hr"/>
          </w:rPr>
          <m:t>-</m:t>
        </m:r>
      </m:oMath>
      <w:r w:rsidR="0097772E">
        <w:rPr>
          <w:rFonts w:eastAsiaTheme="minorEastAsia"/>
          <w:lang w:val="hr"/>
        </w:rPr>
        <w:t xml:space="preserve">Diagramm </w:t>
      </w:r>
      <w:r w:rsidR="009E5FC1">
        <w:rPr>
          <w:lang w:val="de"/>
        </w:rPr>
        <w:t xml:space="preserve">für </w:t>
      </w:r>
      <w:r w:rsidR="009B63C6">
        <w:rPr>
          <w:lang w:val="de"/>
        </w:rPr>
        <w:t xml:space="preserve">die </w:t>
      </w:r>
      <w:r w:rsidR="009E5FC1">
        <w:rPr>
          <w:lang w:val="de"/>
        </w:rPr>
        <w:t>erfassten Frequenzen</w:t>
      </w:r>
      <w:r>
        <w:rPr>
          <w:lang w:val="de"/>
        </w:rPr>
        <w:t xml:space="preserve"> </w:t>
      </w:r>
      <w:r w:rsidR="003A2227">
        <w:rPr>
          <w:lang w:val="de"/>
        </w:rPr>
        <w:t>aussehen</w:t>
      </w:r>
      <w:r w:rsidR="000C31C8" w:rsidRPr="000C31C8">
        <w:rPr>
          <w:lang w:val="de"/>
        </w:rPr>
        <w:t>? Erläutern Sie Ihre Erwartungen.</w:t>
      </w:r>
    </w:p>
    <w:p w14:paraId="14AB2439" w14:textId="0744704C" w:rsidR="000C31C8" w:rsidRPr="000C31C8" w:rsidRDefault="000C31C8" w:rsidP="000C31C8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0C31C8">
        <w:rPr>
          <w:lang w:val="de"/>
        </w:rPr>
        <w:t xml:space="preserve">Wie haben Sie den Frequenzbereich ausgewählt, den Sie </w:t>
      </w:r>
      <w:del w:id="238" w:author="Simon Lahme" w:date="2023-02-21T16:05:00Z">
        <w:r w:rsidRPr="000C31C8" w:rsidDel="001C115E">
          <w:rPr>
            <w:lang w:val="de"/>
          </w:rPr>
          <w:delText xml:space="preserve">on </w:delText>
        </w:r>
      </w:del>
      <w:ins w:id="239" w:author="Simon Lahme" w:date="2023-02-21T16:05:00Z">
        <w:r w:rsidR="001C115E">
          <w:rPr>
            <w:lang w:val="de"/>
          </w:rPr>
          <w:t>in</w:t>
        </w:r>
      </w:ins>
      <w:r w:rsidRPr="000C31C8">
        <w:rPr>
          <w:lang w:val="de"/>
        </w:rPr>
        <w:t xml:space="preserve"> de</w:t>
      </w:r>
      <w:r w:rsidR="0097772E">
        <w:rPr>
          <w:lang w:val="de"/>
        </w:rPr>
        <w:t>m Diagramm dargestellt</w:t>
      </w:r>
      <w:r w:rsidRPr="000C31C8">
        <w:rPr>
          <w:lang w:val="de"/>
        </w:rPr>
        <w:t xml:space="preserve"> haben? In welchem Frequenzbereich erwarten Sie</w:t>
      </w:r>
      <w:r w:rsidR="007F7DAD">
        <w:rPr>
          <w:lang w:val="de"/>
        </w:rPr>
        <w:t>, die</w:t>
      </w:r>
      <w:r w:rsidRPr="000C31C8">
        <w:rPr>
          <w:lang w:val="de"/>
        </w:rPr>
        <w:t xml:space="preserve"> detektierten Frequenzen</w:t>
      </w:r>
      <w:r>
        <w:rPr>
          <w:lang w:val="de"/>
        </w:rPr>
        <w:t xml:space="preserve"> zu finden?</w:t>
      </w:r>
    </w:p>
    <w:p w14:paraId="0499637F" w14:textId="0ECD434C" w:rsidR="000C31C8" w:rsidRPr="000C31C8" w:rsidRDefault="000C31C8" w:rsidP="000C31C8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0C31C8">
        <w:rPr>
          <w:lang w:val="de"/>
        </w:rPr>
        <w:t>In welcher Position befindet sich</w:t>
      </w:r>
      <w:r>
        <w:rPr>
          <w:lang w:val="de"/>
        </w:rPr>
        <w:t xml:space="preserve"> das </w:t>
      </w:r>
      <w:r w:rsidR="00E22090">
        <w:rPr>
          <w:lang w:val="de"/>
        </w:rPr>
        <w:t>als Quelle genutzte Smartphone</w:t>
      </w:r>
      <w:r>
        <w:rPr>
          <w:lang w:val="de"/>
        </w:rPr>
        <w:t xml:space="preserve">, </w:t>
      </w:r>
      <w:r w:rsidRPr="000C31C8">
        <w:rPr>
          <w:lang w:val="de"/>
        </w:rPr>
        <w:t xml:space="preserve">wenn die </w:t>
      </w:r>
      <w:r w:rsidR="00E22090">
        <w:rPr>
          <w:lang w:val="de"/>
        </w:rPr>
        <w:t>aufgenommene</w:t>
      </w:r>
      <w:r w:rsidRPr="000C31C8">
        <w:rPr>
          <w:lang w:val="de"/>
        </w:rPr>
        <w:t xml:space="preserve"> Frequenz maximal ist, und in welcher Position, wenn sie </w:t>
      </w:r>
      <w:r>
        <w:rPr>
          <w:lang w:val="de"/>
        </w:rPr>
        <w:t xml:space="preserve">minimal </w:t>
      </w:r>
      <w:r w:rsidR="00E660BB">
        <w:rPr>
          <w:lang w:val="de"/>
        </w:rPr>
        <w:t>ist</w:t>
      </w:r>
      <w:r w:rsidRPr="000C31C8">
        <w:rPr>
          <w:lang w:val="de"/>
        </w:rPr>
        <w:t>?</w:t>
      </w:r>
      <w:r>
        <w:rPr>
          <w:lang w:val="de"/>
        </w:rPr>
        <w:t xml:space="preserve"> </w:t>
      </w:r>
      <w:r w:rsidR="00E22090">
        <w:rPr>
          <w:lang w:val="de"/>
        </w:rPr>
        <w:t>In welcher Position befindet sich das Smartphone</w:t>
      </w:r>
      <w:r w:rsidRPr="000C31C8">
        <w:rPr>
          <w:lang w:val="de"/>
        </w:rPr>
        <w:t xml:space="preserve">, wenn es keinen </w:t>
      </w:r>
      <w:ins w:id="240" w:author="lucija.roncevic" w:date="2023-02-22T11:39:00Z">
        <w:r w:rsidR="7C295102" w:rsidRPr="3AEA03D9">
          <w:rPr>
            <w:lang w:val="de"/>
          </w:rPr>
          <w:t>Unterschied zwischen den emittierten und deteketierten</w:t>
        </w:r>
      </w:ins>
      <w:del w:id="241" w:author="lucija.roncevic" w:date="2023-02-22T11:39:00Z">
        <w:r w:rsidR="00710BD4">
          <w:rPr>
            <w:lang w:val="de"/>
          </w:rPr>
          <w:delText>change</w:delText>
        </w:r>
        <w:r w:rsidRPr="000C31C8">
          <w:rPr>
            <w:lang w:val="de"/>
          </w:rPr>
          <w:delText>in the</w:delText>
        </w:r>
      </w:del>
      <w:r w:rsidR="6ECA2707" w:rsidRPr="3AEA03D9">
        <w:rPr>
          <w:lang w:val="de"/>
        </w:rPr>
        <w:t xml:space="preserve"> Frequenzen</w:t>
      </w:r>
      <w:r>
        <w:rPr>
          <w:lang w:val="de"/>
        </w:rPr>
        <w:t xml:space="preserve"> gibt</w:t>
      </w:r>
      <w:del w:id="242" w:author="lucija.roncevic" w:date="2023-02-22T11:39:00Z">
        <w:r w:rsidRPr="3AEA03D9" w:rsidDel="6ECA2707">
          <w:rPr>
            <w:lang w:val="de"/>
          </w:rPr>
          <w:delText>y</w:delText>
        </w:r>
      </w:del>
      <w:r w:rsidRPr="000C31C8">
        <w:rPr>
          <w:lang w:val="de"/>
        </w:rPr>
        <w:t>?</w:t>
      </w:r>
    </w:p>
    <w:p w14:paraId="0B8AA8E0" w14:textId="0F1798C0" w:rsidR="000C31C8" w:rsidRPr="000C31C8" w:rsidRDefault="000C31C8" w:rsidP="000C31C8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0C31C8">
        <w:rPr>
          <w:lang w:val="de"/>
        </w:rPr>
        <w:t xml:space="preserve">Wie können Sie den Doppler-Effekt nutzen, um die </w:t>
      </w:r>
      <w:r w:rsidR="000047DF">
        <w:rPr>
          <w:lang w:val="de"/>
        </w:rPr>
        <w:t>Geschwindigkeit</w:t>
      </w:r>
      <w:r>
        <w:rPr>
          <w:lang w:val="de"/>
        </w:rPr>
        <w:t xml:space="preserve"> </w:t>
      </w:r>
      <w:r w:rsidR="000047DF">
        <w:rPr>
          <w:lang w:val="de"/>
        </w:rPr>
        <w:t>Ihres</w:t>
      </w:r>
      <w:r w:rsidRPr="000C31C8">
        <w:rPr>
          <w:lang w:val="de"/>
        </w:rPr>
        <w:t xml:space="preserve"> Telefons in der Gleichgewichtsposition</w:t>
      </w:r>
      <w:r>
        <w:rPr>
          <w:lang w:val="de"/>
        </w:rPr>
        <w:t xml:space="preserve"> zu bestimmen?</w:t>
      </w:r>
      <w:r w:rsidRPr="000C31C8">
        <w:rPr>
          <w:lang w:val="de"/>
        </w:rPr>
        <w:t xml:space="preserve"> </w:t>
      </w:r>
    </w:p>
    <w:p w14:paraId="617D5385" w14:textId="53972BBD" w:rsidR="000C31C8" w:rsidRPr="000C31C8" w:rsidRDefault="000C31C8" w:rsidP="000C31C8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0C31C8">
        <w:rPr>
          <w:lang w:val="de"/>
        </w:rPr>
        <w:t xml:space="preserve">Wenn nicht alle lokalen </w:t>
      </w:r>
      <w:ins w:id="243" w:author="Simon Lahme" w:date="2023-02-21T16:07:00Z">
        <w:r w:rsidR="009F6850">
          <w:rPr>
            <w:lang w:val="de"/>
          </w:rPr>
          <w:t>Minim</w:t>
        </w:r>
      </w:ins>
      <w:r w:rsidR="00E22090">
        <w:rPr>
          <w:lang w:val="de"/>
        </w:rPr>
        <w:t>a</w:t>
      </w:r>
      <w:ins w:id="244" w:author="Simon Lahme" w:date="2023-02-21T16:07:00Z">
        <w:r w:rsidR="009F6850">
          <w:rPr>
            <w:lang w:val="de"/>
          </w:rPr>
          <w:t>/</w:t>
        </w:r>
      </w:ins>
      <w:del w:id="245" w:author="Simon Lahme" w:date="2023-02-21T16:06:00Z">
        <w:r w:rsidRPr="000C31C8" w:rsidDel="009F6850">
          <w:rPr>
            <w:lang w:val="de"/>
          </w:rPr>
          <w:delText xml:space="preserve"> and </w:delText>
        </w:r>
      </w:del>
      <w:r w:rsidRPr="000C31C8">
        <w:rPr>
          <w:lang w:val="de"/>
        </w:rPr>
        <w:t>Maxima der</w:t>
      </w:r>
      <w:ins w:id="246" w:author="Simon Lahme" w:date="2023-02-21T16:06:00Z">
        <w:r w:rsidR="009F6850">
          <w:rPr>
            <w:lang w:val="de"/>
          </w:rPr>
          <w:t xml:space="preserve"> </w:t>
        </w:r>
      </w:ins>
      <w:r w:rsidRPr="000C31C8">
        <w:rPr>
          <w:lang w:val="de"/>
        </w:rPr>
        <w:t xml:space="preserve">detektierten Frequenz gleich sind, was könnte </w:t>
      </w:r>
      <w:r w:rsidR="00C94C58">
        <w:rPr>
          <w:lang w:val="de"/>
        </w:rPr>
        <w:t>der Grund dafür</w:t>
      </w:r>
      <w:r>
        <w:rPr>
          <w:lang w:val="de"/>
        </w:rPr>
        <w:t xml:space="preserve"> sein</w:t>
      </w:r>
      <w:r w:rsidRPr="000C31C8">
        <w:rPr>
          <w:lang w:val="de"/>
        </w:rPr>
        <w:t>?</w:t>
      </w:r>
    </w:p>
    <w:p w14:paraId="1FF9ED5C" w14:textId="74B01644" w:rsidR="000C31C8" w:rsidRDefault="000C31C8" w:rsidP="000C31C8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lang w:val="hr"/>
        </w:rPr>
      </w:pPr>
      <w:r w:rsidRPr="000C31C8">
        <w:rPr>
          <w:lang w:val="de"/>
        </w:rPr>
        <w:t>Was sind die Grenzen dieses Experiments?</w:t>
      </w:r>
    </w:p>
    <w:p w14:paraId="22532DDC" w14:textId="77777777" w:rsidR="000C31C8" w:rsidRPr="000C31C8" w:rsidRDefault="000C31C8" w:rsidP="000C31C8">
      <w:pPr>
        <w:ind w:left="720"/>
        <w:contextualSpacing/>
        <w:jc w:val="both"/>
        <w:rPr>
          <w:rFonts w:ascii="Calibri" w:eastAsia="Calibri" w:hAnsi="Calibri" w:cs="Times New Roman"/>
          <w:lang w:val="hr"/>
        </w:rPr>
      </w:pPr>
    </w:p>
    <w:p w14:paraId="5213A64E" w14:textId="77777777" w:rsidR="000C31C8" w:rsidRPr="000C31C8" w:rsidRDefault="000C31C8" w:rsidP="000C31C8">
      <w:pPr>
        <w:jc w:val="both"/>
        <w:rPr>
          <w:rFonts w:ascii="Calibri" w:eastAsia="Calibri" w:hAnsi="Calibri" w:cs="Times New Roman"/>
          <w:b/>
          <w:bCs/>
          <w:i/>
          <w:iCs/>
          <w:color w:val="2E74B5"/>
          <w:lang w:val="hr-HR"/>
        </w:rPr>
      </w:pPr>
      <w:r w:rsidRPr="000C31C8">
        <w:rPr>
          <w:b/>
          <w:bCs/>
          <w:i/>
          <w:iCs/>
          <w:color w:val="2E74B5"/>
          <w:lang w:val="de"/>
        </w:rPr>
        <w:t>Datenerhebung und -analyse</w:t>
      </w:r>
    </w:p>
    <w:p w14:paraId="56DFEDE7" w14:textId="3E2CDE68" w:rsidR="000C31C8" w:rsidRPr="000C31C8" w:rsidRDefault="000C31C8" w:rsidP="000C31C8">
      <w:pPr>
        <w:jc w:val="both"/>
        <w:rPr>
          <w:rFonts w:ascii="Calibri" w:eastAsia="Calibri" w:hAnsi="Calibri" w:cs="Times New Roman"/>
          <w:color w:val="000000"/>
          <w:lang w:val="hr-HR"/>
        </w:rPr>
      </w:pPr>
      <w:r w:rsidRPr="000C31C8">
        <w:rPr>
          <w:color w:val="000000"/>
          <w:lang w:val="de"/>
        </w:rPr>
        <w:t xml:space="preserve">Die </w:t>
      </w:r>
      <w:r w:rsidR="00E22090">
        <w:rPr>
          <w:color w:val="000000"/>
          <w:lang w:val="de"/>
        </w:rPr>
        <w:t>Studierenden</w:t>
      </w:r>
      <w:r w:rsidRPr="000C31C8">
        <w:rPr>
          <w:color w:val="000000"/>
          <w:lang w:val="de"/>
        </w:rPr>
        <w:t xml:space="preserve"> sollten </w:t>
      </w:r>
      <w:r w:rsidR="00045CF4">
        <w:rPr>
          <w:color w:val="000000"/>
          <w:lang w:val="de"/>
        </w:rPr>
        <w:t>ihre</w:t>
      </w:r>
      <w:r>
        <w:rPr>
          <w:lang w:val="de"/>
        </w:rPr>
        <w:t xml:space="preserve"> </w:t>
      </w:r>
      <w:r w:rsidR="00E22090">
        <w:rPr>
          <w:lang w:val="de"/>
        </w:rPr>
        <w:t>Smartphones</w:t>
      </w:r>
      <w:r w:rsidRPr="000C31C8">
        <w:rPr>
          <w:color w:val="000000"/>
          <w:lang w:val="de"/>
        </w:rPr>
        <w:t xml:space="preserve"> so platzieren, dass die Lautsprecher und Mikrofone beider Telefone einander gegenüberliegen. Die </w:t>
      </w:r>
      <w:r w:rsidR="00045CF4">
        <w:rPr>
          <w:color w:val="000000"/>
          <w:lang w:val="de"/>
        </w:rPr>
        <w:t xml:space="preserve">Schwingungen des Telefons </w:t>
      </w:r>
      <w:r w:rsidRPr="000C31C8">
        <w:rPr>
          <w:color w:val="000000"/>
          <w:lang w:val="de"/>
        </w:rPr>
        <w:t>sollten so eindimensional wie möglich sein.</w:t>
      </w:r>
      <w:r>
        <w:rPr>
          <w:lang w:val="de"/>
        </w:rPr>
        <w:t xml:space="preserve"> </w:t>
      </w:r>
      <w:ins w:id="247" w:author="Simon Lahme" w:date="2023-02-21T16:07:00Z">
        <w:r w:rsidR="001E2A62">
          <w:rPr>
            <w:color w:val="000000"/>
            <w:lang w:val="de"/>
          </w:rPr>
          <w:t xml:space="preserve">Die </w:t>
        </w:r>
      </w:ins>
      <w:proofErr w:type="spellStart"/>
      <w:r w:rsidRPr="000C31C8">
        <w:rPr>
          <w:i/>
          <w:iCs/>
          <w:color w:val="000000"/>
          <w:lang w:val="de"/>
        </w:rPr>
        <w:t>PhyPhox</w:t>
      </w:r>
      <w:proofErr w:type="spellEnd"/>
      <w:r w:rsidRPr="000C31C8">
        <w:rPr>
          <w:i/>
          <w:iCs/>
          <w:color w:val="000000"/>
          <w:lang w:val="de"/>
        </w:rPr>
        <w:t>-</w:t>
      </w:r>
      <w:r w:rsidR="00E22090">
        <w:rPr>
          <w:color w:val="000000"/>
          <w:lang w:val="de"/>
        </w:rPr>
        <w:t xml:space="preserve">App </w:t>
      </w:r>
      <w:r w:rsidRPr="000C31C8">
        <w:rPr>
          <w:color w:val="000000"/>
          <w:lang w:val="de"/>
        </w:rPr>
        <w:t xml:space="preserve">im Audio-Spektrum-Modus sammelt alle Daten, die die </w:t>
      </w:r>
      <w:r w:rsidR="00E22090">
        <w:rPr>
          <w:color w:val="000000"/>
          <w:lang w:val="de"/>
        </w:rPr>
        <w:t>Studierenden</w:t>
      </w:r>
      <w:r w:rsidRPr="000C31C8">
        <w:rPr>
          <w:color w:val="000000"/>
          <w:lang w:val="de"/>
        </w:rPr>
        <w:t xml:space="preserve"> </w:t>
      </w:r>
      <w:r w:rsidRPr="000C31C8">
        <w:rPr>
          <w:color w:val="000000"/>
          <w:lang w:val="de"/>
        </w:rPr>
        <w:lastRenderedPageBreak/>
        <w:t xml:space="preserve">benötigen, um diesen Teil der </w:t>
      </w:r>
      <w:r w:rsidR="00954377">
        <w:rPr>
          <w:color w:val="000000"/>
          <w:lang w:val="de"/>
        </w:rPr>
        <w:t>Aufgabe</w:t>
      </w:r>
      <w:r>
        <w:rPr>
          <w:lang w:val="de"/>
        </w:rPr>
        <w:t xml:space="preserve"> </w:t>
      </w:r>
      <w:r w:rsidR="00954377">
        <w:rPr>
          <w:color w:val="000000"/>
          <w:lang w:val="de"/>
        </w:rPr>
        <w:t>auszuführen</w:t>
      </w:r>
      <w:r w:rsidR="00166BBB">
        <w:rPr>
          <w:color w:val="000000"/>
          <w:lang w:val="de"/>
        </w:rPr>
        <w:t>. Bevor die Studierenden mit</w:t>
      </w:r>
      <w:r>
        <w:rPr>
          <w:lang w:val="de"/>
        </w:rPr>
        <w:t xml:space="preserve"> den Messungen beginnen, </w:t>
      </w:r>
      <w:r w:rsidR="00542FF2" w:rsidRPr="000C31C8">
        <w:rPr>
          <w:color w:val="000000"/>
          <w:lang w:val="de"/>
        </w:rPr>
        <w:t xml:space="preserve">ist es wichtig, dass </w:t>
      </w:r>
      <w:r w:rsidR="006E6FC5">
        <w:rPr>
          <w:color w:val="000000"/>
          <w:lang w:val="de"/>
        </w:rPr>
        <w:t>sie</w:t>
      </w:r>
      <w:r w:rsidRPr="000C31C8">
        <w:rPr>
          <w:color w:val="000000"/>
          <w:lang w:val="de"/>
        </w:rPr>
        <w:t xml:space="preserve"> die Methode der Datenverarbeitung in </w:t>
      </w:r>
      <w:proofErr w:type="spellStart"/>
      <w:r w:rsidRPr="000C31C8">
        <w:rPr>
          <w:i/>
          <w:iCs/>
          <w:color w:val="000000"/>
          <w:lang w:val="de"/>
        </w:rPr>
        <w:t>PhyPhox</w:t>
      </w:r>
      <w:proofErr w:type="spellEnd"/>
      <w:r w:rsidRPr="000C31C8">
        <w:rPr>
          <w:color w:val="000000"/>
          <w:lang w:val="de"/>
        </w:rPr>
        <w:t xml:space="preserve"> gemäß den </w:t>
      </w:r>
      <w:r w:rsidR="006E6FC5">
        <w:rPr>
          <w:color w:val="000000"/>
          <w:lang w:val="de"/>
        </w:rPr>
        <w:t>Aufgabenanweisungen</w:t>
      </w:r>
      <w:r>
        <w:rPr>
          <w:lang w:val="de"/>
        </w:rPr>
        <w:t xml:space="preserve"> wählen</w:t>
      </w:r>
      <w:r w:rsidRPr="000C31C8">
        <w:rPr>
          <w:color w:val="000000"/>
          <w:lang w:val="de"/>
        </w:rPr>
        <w:t xml:space="preserve">. Die Messanweisungen werden ausführlich erklärt und es ist wichtig, dass die </w:t>
      </w:r>
      <w:r w:rsidR="00E22090">
        <w:rPr>
          <w:color w:val="000000"/>
          <w:lang w:val="de"/>
        </w:rPr>
        <w:t>Studierenden</w:t>
      </w:r>
      <w:r w:rsidRPr="000C31C8">
        <w:rPr>
          <w:color w:val="000000"/>
          <w:lang w:val="de"/>
        </w:rPr>
        <w:t xml:space="preserve"> sie sorgfältig lesen, bevor sie mit dem Experiment beginnen. </w:t>
      </w:r>
      <w:del w:id="248" w:author="Simon Lahme" w:date="2023-02-21T16:08:00Z">
        <w:r w:rsidR="00542FF2" w:rsidRPr="000C31C8" w:rsidDel="001E2A62">
          <w:rPr>
            <w:color w:val="000000"/>
            <w:lang w:val="de"/>
          </w:rPr>
          <w:delText>,</w:delText>
        </w:r>
      </w:del>
    </w:p>
    <w:p w14:paraId="67B6A283" w14:textId="6BDA2557" w:rsidR="000C31C8" w:rsidRPr="000C31C8" w:rsidRDefault="00542FF2" w:rsidP="000C31C8">
      <w:pPr>
        <w:jc w:val="both"/>
        <w:rPr>
          <w:rFonts w:ascii="Calibri" w:eastAsia="Calibri" w:hAnsi="Calibri" w:cs="Times New Roman"/>
          <w:color w:val="2E74B5"/>
          <w:lang w:val="hr-HR"/>
        </w:rPr>
      </w:pPr>
      <w:r w:rsidRPr="000C31C8">
        <w:rPr>
          <w:noProof/>
          <w:lang w:val="de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627FAC25" wp14:editId="0DF6D86C">
                <wp:simplePos x="0" y="0"/>
                <wp:positionH relativeFrom="margin">
                  <wp:posOffset>-635</wp:posOffset>
                </wp:positionH>
                <wp:positionV relativeFrom="paragraph">
                  <wp:posOffset>2291715</wp:posOffset>
                </wp:positionV>
                <wp:extent cx="6073140" cy="635"/>
                <wp:effectExtent l="0" t="0" r="3810" b="0"/>
                <wp:wrapTight wrapText="bothSides">
                  <wp:wrapPolygon edited="0">
                    <wp:start x="0" y="0"/>
                    <wp:lineTo x="0" y="20057"/>
                    <wp:lineTo x="21546" y="20057"/>
                    <wp:lineTo x="21546" y="0"/>
                    <wp:lineTo x="0" y="0"/>
                  </wp:wrapPolygon>
                </wp:wrapTight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1FE638" w14:textId="61CF8BA3" w:rsidR="000C31C8" w:rsidRPr="000C31C8" w:rsidRDefault="000C31C8" w:rsidP="000C31C8">
                            <w:pPr>
                              <w:pStyle w:val="Beschriftung"/>
                              <w:rPr>
                                <w:noProof/>
                                <w:color w:val="000000"/>
                                <w:lang w:val="hr-HR"/>
                              </w:rPr>
                            </w:pPr>
                            <w:r w:rsidRPr="000C31C8">
                              <w:rPr>
                                <w:color w:val="000000"/>
                                <w:lang w:val="de"/>
                              </w:rPr>
                              <w:t xml:space="preserve">Abbildung </w:t>
                            </w:r>
                            <w:r w:rsidR="0036724C">
                              <w:rPr>
                                <w:color w:val="000000"/>
                                <w:lang w:val="de"/>
                              </w:rPr>
                              <w:t>5</w:t>
                            </w:r>
                            <w:r w:rsidRPr="000C31C8">
                              <w:rPr>
                                <w:color w:val="000000"/>
                                <w:lang w:val="de"/>
                              </w:rPr>
                              <w:t xml:space="preserve">. Ein Beispiel für ein Diagramm der </w:t>
                            </w:r>
                            <w:r w:rsidR="00E22090">
                              <w:rPr>
                                <w:color w:val="000000"/>
                                <w:lang w:val="de"/>
                              </w:rPr>
                              <w:t>aufgenommenen</w:t>
                            </w:r>
                            <w:r w:rsidRPr="000C31C8">
                              <w:rPr>
                                <w:color w:val="000000"/>
                                <w:lang w:val="de"/>
                              </w:rPr>
                              <w:t xml:space="preserve"> Frequenz </w:t>
                            </w:r>
                            <w:r w:rsidR="00E22090">
                              <w:rPr>
                                <w:color w:val="000000"/>
                                <w:lang w:val="de"/>
                              </w:rPr>
                              <w:t>gegenüber</w:t>
                            </w:r>
                            <w:r w:rsidRPr="000C31C8">
                              <w:rPr>
                                <w:color w:val="000000"/>
                                <w:lang w:val="de"/>
                              </w:rPr>
                              <w:t xml:space="preserve"> der Zeit für zwei verschiedene Amplituden der Telefonschwingung.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7FAC25" id="Tekstni okvir 4" o:spid="_x0000_s1028" type="#_x0000_t202" style="position:absolute;left:0;text-align:left;margin-left:-.05pt;margin-top:180.45pt;width:478.2pt;height:.05pt;z-index:-25165823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zkGgIAAD8EAAAOAAAAZHJzL2Uyb0RvYy54bWysU8Fu2zAMvQ/YPwi6L07SL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di+vFm9p5CkmKLmw+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" stroked="f">
                <v:textbox style="mso-fit-shape-to-text:t" inset="0,0,0,0">
                  <w:txbxContent>
                    <w:p w14:paraId="6A1FE638" w14:textId="61CF8BA3" w:rsidR="000C31C8" w:rsidRPr="000C31C8" w:rsidRDefault="000C31C8" w:rsidP="000C31C8">
                      <w:pPr>
                        <w:pStyle w:val="Beschriftung"/>
                        <w:rPr>
                          <w:noProof/>
                          <w:color w:val="000000"/>
                          <w:lang w:val="hr-HR"/>
                        </w:rPr>
                      </w:pPr>
                      <w:r w:rsidRPr="000C31C8">
                        <w:rPr>
                          <w:color w:val="000000"/>
                          <w:lang w:val="de"/>
                        </w:rPr>
                        <w:t xml:space="preserve">Abbildung </w:t>
                      </w:r>
                      <w:r w:rsidR="0036724C">
                        <w:rPr>
                          <w:color w:val="000000"/>
                          <w:lang w:val="de"/>
                        </w:rPr>
                        <w:t>5</w:t>
                      </w:r>
                      <w:r w:rsidRPr="000C31C8">
                        <w:rPr>
                          <w:color w:val="000000"/>
                          <w:lang w:val="de"/>
                        </w:rPr>
                        <w:t xml:space="preserve">. Ein Beispiel für ein Diagramm der </w:t>
                      </w:r>
                      <w:r w:rsidR="00E22090">
                        <w:rPr>
                          <w:color w:val="000000"/>
                          <w:lang w:val="de"/>
                        </w:rPr>
                        <w:t>aufgenommenen</w:t>
                      </w:r>
                      <w:r w:rsidRPr="000C31C8">
                        <w:rPr>
                          <w:color w:val="000000"/>
                          <w:lang w:val="de"/>
                        </w:rPr>
                        <w:t xml:space="preserve"> Frequenz </w:t>
                      </w:r>
                      <w:r w:rsidR="00E22090">
                        <w:rPr>
                          <w:color w:val="000000"/>
                          <w:lang w:val="de"/>
                        </w:rPr>
                        <w:t>gegenüber</w:t>
                      </w:r>
                      <w:r w:rsidRPr="000C31C8">
                        <w:rPr>
                          <w:color w:val="000000"/>
                          <w:lang w:val="de"/>
                        </w:rPr>
                        <w:t xml:space="preserve"> der Zeit für zwei verschiedene Amplituden der Telefonschwingung.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C31C8">
        <w:rPr>
          <w:noProof/>
          <w:lang w:val="de"/>
        </w:rPr>
        <w:drawing>
          <wp:anchor distT="0" distB="0" distL="114300" distR="114300" simplePos="0" relativeHeight="251658245" behindDoc="1" locked="0" layoutInCell="1" allowOverlap="1" wp14:anchorId="3D43C81E" wp14:editId="6F462234">
            <wp:simplePos x="0" y="0"/>
            <wp:positionH relativeFrom="column">
              <wp:posOffset>3048635</wp:posOffset>
            </wp:positionH>
            <wp:positionV relativeFrom="paragraph">
              <wp:posOffset>241300</wp:posOffset>
            </wp:positionV>
            <wp:extent cx="2985135" cy="1949450"/>
            <wp:effectExtent l="0" t="0" r="5715" b="12700"/>
            <wp:wrapTight wrapText="bothSides">
              <wp:wrapPolygon edited="0">
                <wp:start x="0" y="0"/>
                <wp:lineTo x="0" y="21530"/>
                <wp:lineTo x="21504" y="21530"/>
                <wp:lineTo x="21504" y="0"/>
                <wp:lineTo x="0" y="0"/>
              </wp:wrapPolygon>
            </wp:wrapTight>
            <wp:docPr id="17" name="Grafikon 17">
              <a:extLst xmlns:a="http://schemas.openxmlformats.org/drawingml/2006/main">
                <a:ext uri="{FF2B5EF4-FFF2-40B4-BE49-F238E27FC236}">
                  <a16:creationId xmlns:a16="http://schemas.microsoft.com/office/drawing/2014/main" id="{70BDF1D3-A640-A99F-65F6-0C8972FDDE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31C8">
        <w:rPr>
          <w:noProof/>
          <w:lang w:val="de"/>
        </w:rPr>
        <w:drawing>
          <wp:anchor distT="0" distB="0" distL="114300" distR="114300" simplePos="0" relativeHeight="251658244" behindDoc="1" locked="0" layoutInCell="1" allowOverlap="1" wp14:anchorId="1D2E5D15" wp14:editId="1D500BF4">
            <wp:simplePos x="0" y="0"/>
            <wp:positionH relativeFrom="margin">
              <wp:align>left</wp:align>
            </wp:positionH>
            <wp:positionV relativeFrom="paragraph">
              <wp:posOffset>261620</wp:posOffset>
            </wp:positionV>
            <wp:extent cx="296227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31" y="21388"/>
                <wp:lineTo x="21531" y="0"/>
                <wp:lineTo x="0" y="0"/>
              </wp:wrapPolygon>
            </wp:wrapTight>
            <wp:docPr id="18" name="Grafikon 18">
              <a:extLst xmlns:a="http://schemas.openxmlformats.org/drawingml/2006/main">
                <a:ext uri="{FF2B5EF4-FFF2-40B4-BE49-F238E27FC236}">
                  <a16:creationId xmlns:a16="http://schemas.microsoft.com/office/drawing/2014/main" id="{887BFF61-9A4A-70EE-0D17-5DF677D975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14:paraId="4C7B027C" w14:textId="77777777" w:rsidR="00E22090" w:rsidRDefault="00E22090" w:rsidP="000C31C8">
      <w:pPr>
        <w:jc w:val="both"/>
        <w:rPr>
          <w:b/>
          <w:bCs/>
          <w:i/>
          <w:iCs/>
          <w:color w:val="2E74B5"/>
          <w:lang w:val="de"/>
        </w:rPr>
      </w:pPr>
    </w:p>
    <w:p w14:paraId="6485757F" w14:textId="4B31B1B3" w:rsidR="000C31C8" w:rsidRPr="000C31C8" w:rsidRDefault="000C31C8" w:rsidP="000C31C8">
      <w:pPr>
        <w:jc w:val="both"/>
        <w:rPr>
          <w:rFonts w:ascii="Calibri" w:eastAsia="Calibri" w:hAnsi="Calibri" w:cs="Times New Roman"/>
          <w:b/>
          <w:bCs/>
          <w:i/>
          <w:iCs/>
          <w:color w:val="2E74B5"/>
          <w:lang w:val="hr-HR"/>
        </w:rPr>
      </w:pPr>
      <w:r w:rsidRPr="000C31C8">
        <w:rPr>
          <w:b/>
          <w:bCs/>
          <w:i/>
          <w:iCs/>
          <w:color w:val="2E74B5"/>
          <w:lang w:val="de"/>
        </w:rPr>
        <w:t>Aus unserem Labor</w:t>
      </w:r>
    </w:p>
    <w:p w14:paraId="6EF97747" w14:textId="65A8F502" w:rsidR="000C31C8" w:rsidRPr="000C31C8" w:rsidRDefault="000C31C8" w:rsidP="000C31C8">
      <w:pPr>
        <w:jc w:val="both"/>
        <w:rPr>
          <w:rFonts w:ascii="Calibri" w:eastAsia="Times New Roman" w:hAnsi="Calibri" w:cs="Times New Roman"/>
          <w:lang w:val="hr"/>
        </w:rPr>
      </w:pPr>
      <w:r w:rsidRPr="000C31C8">
        <w:rPr>
          <w:lang w:val="de"/>
        </w:rPr>
        <w:t xml:space="preserve">Die </w:t>
      </w:r>
      <w:r w:rsidR="003B5956">
        <w:rPr>
          <w:lang w:val="de"/>
        </w:rPr>
        <w:t>Studierenden</w:t>
      </w:r>
      <w:r w:rsidRPr="000C31C8">
        <w:rPr>
          <w:lang w:val="de"/>
        </w:rPr>
        <w:t xml:space="preserve"> haben das </w:t>
      </w:r>
      <m:oMath>
        <m:r>
          <w:rPr>
            <w:rFonts w:ascii="Cambria Math" w:eastAsia="Calibri" w:hAnsi="Cambria Math" w:cs="Times New Roman"/>
            <w:lang w:val="hr"/>
          </w:rPr>
          <m:t>f-t</m:t>
        </m:r>
        <m:r>
          <w:rPr>
            <w:rFonts w:ascii="Cambria Math" w:eastAsiaTheme="minorEastAsia" w:hAnsi="Cambria Math"/>
            <w:lang w:val="hr"/>
          </w:rPr>
          <m:t>-</m:t>
        </m:r>
      </m:oMath>
      <w:r w:rsidRPr="000C31C8">
        <w:rPr>
          <w:lang w:val="de"/>
        </w:rPr>
        <w:t xml:space="preserve">Diagramm erfolgreich vorhergesagt, aber </w:t>
      </w:r>
      <w:r w:rsidR="00970D22">
        <w:rPr>
          <w:lang w:val="de"/>
        </w:rPr>
        <w:t xml:space="preserve">sie </w:t>
      </w:r>
      <w:r w:rsidRPr="000C31C8">
        <w:rPr>
          <w:lang w:val="de"/>
        </w:rPr>
        <w:t xml:space="preserve">hatten </w:t>
      </w:r>
      <w:r w:rsidR="003B5956">
        <w:rPr>
          <w:lang w:val="de"/>
        </w:rPr>
        <w:t>erneut</w:t>
      </w:r>
      <w:r w:rsidRPr="000C31C8">
        <w:rPr>
          <w:lang w:val="de"/>
        </w:rPr>
        <w:t xml:space="preserve"> Probleme </w:t>
      </w:r>
      <w:r w:rsidR="00970D22">
        <w:rPr>
          <w:lang w:val="de"/>
        </w:rPr>
        <w:t>mit der Anzeige</w:t>
      </w:r>
      <w:r>
        <w:rPr>
          <w:lang w:val="de"/>
        </w:rPr>
        <w:t xml:space="preserve"> der</w:t>
      </w:r>
      <w:r w:rsidRPr="000C31C8">
        <w:rPr>
          <w:lang w:val="de"/>
        </w:rPr>
        <w:t xml:space="preserve"> gesammelten Daten in </w:t>
      </w:r>
      <w:r w:rsidR="003B5956">
        <w:rPr>
          <w:lang w:val="de"/>
        </w:rPr>
        <w:t>einem Diagramm</w:t>
      </w:r>
      <w:r w:rsidRPr="000C31C8">
        <w:rPr>
          <w:lang w:val="de"/>
        </w:rPr>
        <w:t>.</w:t>
      </w:r>
      <w:r>
        <w:rPr>
          <w:lang w:val="de"/>
        </w:rPr>
        <w:t xml:space="preserve"> </w:t>
      </w:r>
      <w:del w:id="249" w:author="Simon Lahme" w:date="2023-02-21T16:08:00Z">
        <w:r w:rsidRPr="000C31C8" w:rsidDel="00AC53FB">
          <w:rPr>
            <w:i/>
            <w:iCs/>
            <w:lang w:val="de"/>
          </w:rPr>
          <w:delText xml:space="preserve"> </w:delText>
        </w:r>
      </w:del>
      <w:r w:rsidRPr="000C31C8">
        <w:rPr>
          <w:i/>
          <w:iCs/>
          <w:lang w:val="de"/>
        </w:rPr>
        <w:t xml:space="preserve"> </w:t>
      </w:r>
      <w:proofErr w:type="spellStart"/>
      <w:r w:rsidRPr="000C31C8">
        <w:rPr>
          <w:i/>
          <w:iCs/>
          <w:lang w:val="de"/>
        </w:rPr>
        <w:t>PhyPhox</w:t>
      </w:r>
      <w:proofErr w:type="spellEnd"/>
      <w:r w:rsidRPr="000C31C8">
        <w:rPr>
          <w:lang w:val="de"/>
        </w:rPr>
        <w:t xml:space="preserve"> (in dem in der Anleitung beschriebenen Arbeitsmodus) sammelt</w:t>
      </w:r>
      <w:del w:id="250" w:author="Simon Lahme" w:date="2023-02-21T16:08:00Z">
        <w:r w:rsidR="00D80123" w:rsidDel="00AC53FB">
          <w:rPr>
            <w:lang w:val="de"/>
          </w:rPr>
          <w:delText xml:space="preserve">at each moment </w:delText>
        </w:r>
      </w:del>
      <w:ins w:id="251" w:author="Simon Lahme" w:date="2023-02-21T16:08:00Z">
        <w:r w:rsidR="00AC53FB">
          <w:rPr>
            <w:lang w:val="de"/>
          </w:rPr>
          <w:t xml:space="preserve"> zu jeder Zeit</w:t>
        </w:r>
      </w:ins>
      <w:r>
        <w:rPr>
          <w:lang w:val="de"/>
        </w:rPr>
        <w:t xml:space="preserve"> nur die Frequenz</w:t>
      </w:r>
      <w:r w:rsidRPr="000C31C8">
        <w:rPr>
          <w:lang w:val="de"/>
        </w:rPr>
        <w:t xml:space="preserve"> der höchsten Intensität</w:t>
      </w:r>
      <w:r w:rsidR="001A3341">
        <w:rPr>
          <w:lang w:val="de"/>
        </w:rPr>
        <w:t>,</w:t>
      </w:r>
      <w:r>
        <w:rPr>
          <w:lang w:val="de"/>
        </w:rPr>
        <w:t xml:space="preserve"> die</w:t>
      </w:r>
      <w:r w:rsidRPr="000C31C8">
        <w:rPr>
          <w:lang w:val="de"/>
        </w:rPr>
        <w:t xml:space="preserve"> in diesem Experiment die vo</w:t>
      </w:r>
      <w:r w:rsidR="003B5956">
        <w:rPr>
          <w:lang w:val="de"/>
        </w:rPr>
        <w:t xml:space="preserve">n dem als Quelle genutzten Smartphone </w:t>
      </w:r>
      <w:r w:rsidRPr="000C31C8">
        <w:rPr>
          <w:lang w:val="de"/>
        </w:rPr>
        <w:t xml:space="preserve">emittierte Frequenz sein sollte. Die meisten </w:t>
      </w:r>
      <w:r w:rsidR="003B5956">
        <w:rPr>
          <w:lang w:val="de"/>
        </w:rPr>
        <w:t>Studierenden</w:t>
      </w:r>
      <w:r w:rsidRPr="000C31C8">
        <w:rPr>
          <w:lang w:val="de"/>
        </w:rPr>
        <w:t xml:space="preserve"> </w:t>
      </w:r>
      <w:r w:rsidR="003B5956">
        <w:rPr>
          <w:lang w:val="de"/>
        </w:rPr>
        <w:t>nahmen</w:t>
      </w:r>
      <w:r w:rsidRPr="000C31C8">
        <w:rPr>
          <w:lang w:val="de"/>
        </w:rPr>
        <w:t xml:space="preserve"> </w:t>
      </w:r>
      <w:r w:rsidR="004554D9">
        <w:rPr>
          <w:lang w:val="de"/>
        </w:rPr>
        <w:t xml:space="preserve">jedoch auch </w:t>
      </w:r>
      <w:r>
        <w:rPr>
          <w:lang w:val="de"/>
        </w:rPr>
        <w:t xml:space="preserve">einige </w:t>
      </w:r>
      <w:r w:rsidR="00D02263">
        <w:rPr>
          <w:lang w:val="de"/>
        </w:rPr>
        <w:t xml:space="preserve">der </w:t>
      </w:r>
      <w:r w:rsidRPr="000C31C8">
        <w:rPr>
          <w:lang w:val="de"/>
        </w:rPr>
        <w:t>viel niedrigeren Hintergrundgeräuschfrequenzen</w:t>
      </w:r>
      <w:del w:id="252" w:author="Simon Lahme" w:date="2023-02-21T16:09:00Z">
        <w:r w:rsidRPr="000C31C8" w:rsidDel="00D01863">
          <w:rPr>
            <w:lang w:val="de"/>
          </w:rPr>
          <w:delText xml:space="preserve">frequency </w:delText>
        </w:r>
      </w:del>
      <w:r w:rsidRPr="000C31C8">
        <w:rPr>
          <w:lang w:val="de"/>
        </w:rPr>
        <w:t xml:space="preserve"> in ihren Messungen</w:t>
      </w:r>
      <w:r w:rsidR="003B5956">
        <w:rPr>
          <w:lang w:val="de"/>
        </w:rPr>
        <w:t xml:space="preserve"> auf</w:t>
      </w:r>
      <w:r w:rsidRPr="000C31C8">
        <w:rPr>
          <w:lang w:val="de"/>
        </w:rPr>
        <w:t>.</w:t>
      </w:r>
      <w:r>
        <w:rPr>
          <w:lang w:val="de"/>
        </w:rPr>
        <w:t xml:space="preserve"> </w:t>
      </w:r>
      <w:r w:rsidRPr="000C31C8">
        <w:rPr>
          <w:lang w:val="de"/>
        </w:rPr>
        <w:t xml:space="preserve">In </w:t>
      </w:r>
      <w:del w:id="253" w:author="Simon Lahme" w:date="2023-02-21T16:09:00Z">
        <w:r w:rsidRPr="000C31C8" w:rsidDel="00D01863">
          <w:rPr>
            <w:lang w:val="de"/>
          </w:rPr>
          <w:delText xml:space="preserve">such </w:delText>
        </w:r>
      </w:del>
      <w:ins w:id="254" w:author="Simon Lahme" w:date="2023-02-21T16:09:00Z">
        <w:r w:rsidR="00D01863">
          <w:rPr>
            <w:lang w:val="de"/>
          </w:rPr>
          <w:t>diesem</w:t>
        </w:r>
      </w:ins>
      <w:r w:rsidRPr="000C31C8">
        <w:rPr>
          <w:lang w:val="de"/>
        </w:rPr>
        <w:t xml:space="preserve"> Fall</w:t>
      </w:r>
      <w:r>
        <w:rPr>
          <w:lang w:val="de"/>
        </w:rPr>
        <w:t xml:space="preserve"> erhalten die </w:t>
      </w:r>
      <w:r w:rsidR="003B5956">
        <w:rPr>
          <w:lang w:val="de"/>
        </w:rPr>
        <w:t>Studierenden</w:t>
      </w:r>
      <w:r>
        <w:rPr>
          <w:lang w:val="de"/>
        </w:rPr>
        <w:t xml:space="preserve">, </w:t>
      </w:r>
      <w:r w:rsidR="00086519">
        <w:rPr>
          <w:lang w:val="de"/>
        </w:rPr>
        <w:t>wenn</w:t>
      </w:r>
      <w:r w:rsidR="003B5956">
        <w:rPr>
          <w:lang w:val="de"/>
        </w:rPr>
        <w:t xml:space="preserve"> </w:t>
      </w:r>
      <w:r w:rsidRPr="000C31C8">
        <w:rPr>
          <w:lang w:val="de"/>
        </w:rPr>
        <w:t xml:space="preserve">sie alle gesammelten Daten </w:t>
      </w:r>
      <w:r w:rsidR="003B5956">
        <w:rPr>
          <w:lang w:val="de"/>
        </w:rPr>
        <w:t>grafisch darstellen</w:t>
      </w:r>
      <w:r w:rsidRPr="000C31C8">
        <w:rPr>
          <w:lang w:val="de"/>
        </w:rPr>
        <w:t>,</w:t>
      </w:r>
      <w:r w:rsidR="003B5956">
        <w:rPr>
          <w:lang w:val="de"/>
        </w:rPr>
        <w:t xml:space="preserve"> </w:t>
      </w:r>
      <w:r w:rsidR="00086519">
        <w:rPr>
          <w:lang w:val="de"/>
        </w:rPr>
        <w:t>eine Grafik</w:t>
      </w:r>
      <w:r>
        <w:rPr>
          <w:lang w:val="de"/>
        </w:rPr>
        <w:t xml:space="preserve"> (</w:t>
      </w:r>
      <w:r w:rsidRPr="000C31C8">
        <w:rPr>
          <w:lang w:val="de"/>
        </w:rPr>
        <w:t xml:space="preserve">Beispiel; Abbildung </w:t>
      </w:r>
      <w:r w:rsidR="0036724C">
        <w:rPr>
          <w:lang w:val="de"/>
        </w:rPr>
        <w:t>6</w:t>
      </w:r>
      <w:r w:rsidRPr="000C31C8">
        <w:rPr>
          <w:lang w:val="de"/>
        </w:rPr>
        <w:t xml:space="preserve">), die </w:t>
      </w:r>
      <w:r w:rsidR="00680D28">
        <w:rPr>
          <w:lang w:val="de"/>
        </w:rPr>
        <w:t>eine</w:t>
      </w:r>
      <w:r w:rsidR="003B5956">
        <w:rPr>
          <w:lang w:val="de"/>
        </w:rPr>
        <w:t xml:space="preserve"> </w:t>
      </w:r>
      <w:r w:rsidRPr="000C31C8">
        <w:rPr>
          <w:lang w:val="de"/>
        </w:rPr>
        <w:t>schlechte Visualisierung</w:t>
      </w:r>
      <w:r w:rsidR="003B5956">
        <w:rPr>
          <w:lang w:val="de"/>
        </w:rPr>
        <w:t xml:space="preserve"> </w:t>
      </w:r>
      <w:r w:rsidRPr="000C31C8">
        <w:rPr>
          <w:lang w:val="de"/>
        </w:rPr>
        <w:t xml:space="preserve">dessen darstellt, was </w:t>
      </w:r>
      <w:r w:rsidR="00680D28">
        <w:rPr>
          <w:lang w:val="de"/>
        </w:rPr>
        <w:t>im</w:t>
      </w:r>
      <w:r w:rsidR="003B5956">
        <w:rPr>
          <w:lang w:val="de"/>
        </w:rPr>
        <w:t xml:space="preserve"> </w:t>
      </w:r>
      <w:r w:rsidRPr="000C31C8">
        <w:rPr>
          <w:lang w:val="de"/>
        </w:rPr>
        <w:t>Experiment passiert</w:t>
      </w:r>
      <w:r w:rsidR="00680D28">
        <w:rPr>
          <w:lang w:val="de"/>
        </w:rPr>
        <w:t>.</w:t>
      </w:r>
      <w:r w:rsidR="00BA64D3">
        <w:rPr>
          <w:lang w:val="de"/>
        </w:rPr>
        <w:t xml:space="preserve"> Aus einer solchen Grafik</w:t>
      </w:r>
      <w:r w:rsidRPr="000C31C8">
        <w:rPr>
          <w:lang w:val="de"/>
        </w:rPr>
        <w:t xml:space="preserve"> schlossen die </w:t>
      </w:r>
      <w:r w:rsidR="003B5956">
        <w:rPr>
          <w:lang w:val="de"/>
        </w:rPr>
        <w:t>Studierenden</w:t>
      </w:r>
      <w:r w:rsidRPr="000C31C8">
        <w:rPr>
          <w:lang w:val="de"/>
        </w:rPr>
        <w:t xml:space="preserve"> entweder, dass sie das Experiment falsch durchgeführt hatten</w:t>
      </w:r>
      <w:r w:rsidR="003B5956">
        <w:rPr>
          <w:lang w:val="de"/>
        </w:rPr>
        <w:t>,</w:t>
      </w:r>
      <w:r w:rsidRPr="000C31C8">
        <w:rPr>
          <w:lang w:val="de"/>
        </w:rPr>
        <w:t xml:space="preserve"> oder</w:t>
      </w:r>
      <w:r w:rsidR="003B5956">
        <w:rPr>
          <w:lang w:val="de"/>
        </w:rPr>
        <w:t>,</w:t>
      </w:r>
      <w:r w:rsidRPr="000C31C8">
        <w:rPr>
          <w:lang w:val="de"/>
        </w:rPr>
        <w:t xml:space="preserve"> dass der Versuchsaufbau nicht funktionierte. Die Erfassung tieferer Frequenzen erfolgte meist zu Beginn oder am Ende der Messung, ist aber an jedem </w:t>
      </w:r>
      <w:r w:rsidR="0020584A">
        <w:rPr>
          <w:lang w:val="de"/>
        </w:rPr>
        <w:t>Teil</w:t>
      </w:r>
      <w:r w:rsidRPr="000C31C8">
        <w:rPr>
          <w:lang w:val="de"/>
        </w:rPr>
        <w:t xml:space="preserve"> der Messung möglich. </w:t>
      </w:r>
    </w:p>
    <w:p w14:paraId="7361DF71" w14:textId="77777777" w:rsidR="000C31C8" w:rsidRPr="000C31C8" w:rsidRDefault="000C31C8" w:rsidP="000C31C8">
      <w:pPr>
        <w:keepNext/>
        <w:jc w:val="both"/>
        <w:rPr>
          <w:rFonts w:ascii="Calibri" w:eastAsia="Calibri" w:hAnsi="Calibri" w:cs="Times New Roman"/>
        </w:rPr>
      </w:pPr>
      <w:r w:rsidRPr="000C31C8">
        <w:rPr>
          <w:rFonts w:ascii="Calibri" w:eastAsia="Calibri" w:hAnsi="Calibri" w:cs="Times New Roman"/>
          <w:noProof/>
        </w:rPr>
        <w:drawing>
          <wp:inline distT="0" distB="0" distL="0" distR="0" wp14:anchorId="53299FAF" wp14:editId="66B3BEF6">
            <wp:extent cx="4137660" cy="2293620"/>
            <wp:effectExtent l="0" t="0" r="15240" b="11430"/>
            <wp:docPr id="5" name="Grafikon 5">
              <a:extLst xmlns:a="http://schemas.openxmlformats.org/drawingml/2006/main">
                <a:ext uri="{FF2B5EF4-FFF2-40B4-BE49-F238E27FC236}">
                  <a16:creationId xmlns:a16="http://schemas.microsoft.com/office/drawing/2014/main" id="{B94726AD-AE01-FDC5-DA20-5BB032761C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CC5ED9C" w14:textId="2D45B120" w:rsidR="000C31C8" w:rsidRPr="000C31C8" w:rsidRDefault="000C31C8" w:rsidP="000C31C8">
      <w:pPr>
        <w:spacing w:after="200" w:line="240" w:lineRule="auto"/>
        <w:jc w:val="both"/>
        <w:rPr>
          <w:rFonts w:ascii="Calibri" w:eastAsia="Calibri" w:hAnsi="Calibri" w:cs="Times New Roman"/>
          <w:i/>
          <w:iCs/>
          <w:color w:val="000000"/>
          <w:sz w:val="18"/>
          <w:szCs w:val="18"/>
          <w:lang w:val="hr-HR"/>
        </w:rPr>
      </w:pPr>
      <w:r w:rsidRPr="000C31C8">
        <w:rPr>
          <w:i/>
          <w:iCs/>
          <w:color w:val="000000"/>
          <w:sz w:val="18"/>
          <w:szCs w:val="18"/>
          <w:lang w:val="de"/>
        </w:rPr>
        <w:t xml:space="preserve">Abbildung </w:t>
      </w:r>
      <w:r w:rsidR="0036724C">
        <w:rPr>
          <w:i/>
          <w:iCs/>
          <w:color w:val="000000"/>
          <w:sz w:val="18"/>
          <w:szCs w:val="18"/>
          <w:lang w:val="de"/>
        </w:rPr>
        <w:t>6</w:t>
      </w:r>
      <w:r w:rsidRPr="000C31C8">
        <w:rPr>
          <w:i/>
          <w:iCs/>
          <w:color w:val="000000"/>
          <w:sz w:val="18"/>
          <w:szCs w:val="18"/>
          <w:lang w:val="de"/>
        </w:rPr>
        <w:t>. Ein Beispiel</w:t>
      </w:r>
      <w:r w:rsidR="0020584A">
        <w:rPr>
          <w:i/>
          <w:iCs/>
          <w:color w:val="000000"/>
          <w:sz w:val="18"/>
          <w:szCs w:val="18"/>
          <w:lang w:val="de"/>
        </w:rPr>
        <w:t xml:space="preserve"> </w:t>
      </w:r>
      <w:r w:rsidR="003B5956">
        <w:rPr>
          <w:i/>
          <w:iCs/>
          <w:color w:val="000000"/>
          <w:sz w:val="18"/>
          <w:szCs w:val="18"/>
          <w:lang w:val="de"/>
        </w:rPr>
        <w:t>für die</w:t>
      </w:r>
      <w:r>
        <w:rPr>
          <w:lang w:val="de"/>
        </w:rPr>
        <w:t xml:space="preserve"> </w:t>
      </w:r>
      <m:oMath>
        <m:r>
          <w:rPr>
            <w:rFonts w:ascii="Cambria Math" w:eastAsia="Calibri" w:hAnsi="Cambria Math" w:cs="Times New Roman"/>
            <w:color w:val="000000"/>
            <w:sz w:val="18"/>
            <w:szCs w:val="18"/>
            <w:lang w:val="hr-HR"/>
          </w:rPr>
          <m:t>f-t</m:t>
        </m:r>
      </m:oMath>
      <w:r w:rsidRPr="000C31C8">
        <w:rPr>
          <w:i/>
          <w:iCs/>
          <w:color w:val="000000"/>
          <w:sz w:val="18"/>
          <w:szCs w:val="18"/>
          <w:lang w:val="de"/>
        </w:rPr>
        <w:t xml:space="preserve"> Grafik, aus der die </w:t>
      </w:r>
      <w:r w:rsidR="00E22090">
        <w:rPr>
          <w:i/>
          <w:iCs/>
          <w:color w:val="000000"/>
          <w:sz w:val="18"/>
          <w:szCs w:val="18"/>
          <w:lang w:val="de"/>
        </w:rPr>
        <w:t>aufgenommenen</w:t>
      </w:r>
      <w:r w:rsidRPr="000C31C8">
        <w:rPr>
          <w:i/>
          <w:iCs/>
          <w:color w:val="000000"/>
          <w:sz w:val="18"/>
          <w:szCs w:val="18"/>
          <w:lang w:val="de"/>
        </w:rPr>
        <w:t xml:space="preserve"> niedrigen Frequenzen nicht entfernt wurden</w:t>
      </w:r>
      <w:r w:rsidR="003A046E">
        <w:rPr>
          <w:i/>
          <w:iCs/>
          <w:color w:val="000000"/>
          <w:sz w:val="18"/>
          <w:szCs w:val="18"/>
          <w:lang w:val="de"/>
        </w:rPr>
        <w:t>.</w:t>
      </w:r>
    </w:p>
    <w:p w14:paraId="20394161" w14:textId="1C3A871F" w:rsidR="000C31C8" w:rsidRPr="000C31C8" w:rsidRDefault="000C31C8" w:rsidP="000C31C8">
      <w:pPr>
        <w:jc w:val="both"/>
        <w:rPr>
          <w:rFonts w:ascii="Calibri" w:eastAsia="Calibri" w:hAnsi="Calibri" w:cs="Times New Roman"/>
          <w:lang w:val="hr"/>
        </w:rPr>
      </w:pPr>
      <w:r w:rsidRPr="000C31C8">
        <w:rPr>
          <w:lang w:val="de"/>
        </w:rPr>
        <w:lastRenderedPageBreak/>
        <w:t>Es galt mit den Studierenden zu diskutieren, in welchem Frequenzbereich detektierte Frequenzen realistisch sind,</w:t>
      </w:r>
      <w:r>
        <w:rPr>
          <w:lang w:val="de"/>
        </w:rPr>
        <w:t xml:space="preserve"> </w:t>
      </w:r>
      <w:r w:rsidR="003B5956">
        <w:rPr>
          <w:lang w:val="de"/>
        </w:rPr>
        <w:t>warum</w:t>
      </w:r>
      <w:r w:rsidRPr="000C31C8">
        <w:rPr>
          <w:lang w:val="de"/>
        </w:rPr>
        <w:t xml:space="preserve"> niedrigere Frequenzen </w:t>
      </w:r>
      <w:r w:rsidR="003B5956">
        <w:rPr>
          <w:lang w:val="de"/>
        </w:rPr>
        <w:t>gemessen wurden</w:t>
      </w:r>
      <w:r w:rsidR="00970386">
        <w:rPr>
          <w:lang w:val="de"/>
        </w:rPr>
        <w:t>,</w:t>
      </w:r>
      <w:r w:rsidRPr="000C31C8">
        <w:rPr>
          <w:lang w:val="de"/>
        </w:rPr>
        <w:t xml:space="preserve"> und warum </w:t>
      </w:r>
      <w:r w:rsidR="003B5956">
        <w:rPr>
          <w:lang w:val="de"/>
        </w:rPr>
        <w:t>diese</w:t>
      </w:r>
      <w:r w:rsidRPr="000C31C8">
        <w:rPr>
          <w:lang w:val="de"/>
        </w:rPr>
        <w:t xml:space="preserve"> bei der Datenanalyse entfernt werden müssen. Während diese Schwierigkeit durch </w:t>
      </w:r>
      <w:r w:rsidR="00D34671">
        <w:rPr>
          <w:lang w:val="de"/>
        </w:rPr>
        <w:t>die Reduzierung</w:t>
      </w:r>
      <w:r>
        <w:rPr>
          <w:lang w:val="de"/>
        </w:rPr>
        <w:t xml:space="preserve"> der Hintergrundgeräusche vermieden werden kann,</w:t>
      </w:r>
      <w:r w:rsidRPr="000C31C8">
        <w:rPr>
          <w:lang w:val="de"/>
        </w:rPr>
        <w:t xml:space="preserve"> halten wir es für nützlich, mit den </w:t>
      </w:r>
      <w:r w:rsidR="003B5956">
        <w:rPr>
          <w:lang w:val="de"/>
        </w:rPr>
        <w:t>Studierenden</w:t>
      </w:r>
      <w:r w:rsidRPr="000C31C8">
        <w:rPr>
          <w:lang w:val="de"/>
        </w:rPr>
        <w:t xml:space="preserve"> zu diskutieren, </w:t>
      </w:r>
      <w:r w:rsidR="00C83635">
        <w:rPr>
          <w:lang w:val="de"/>
        </w:rPr>
        <w:t>unter welchen Umständen</w:t>
      </w:r>
      <w:r w:rsidRPr="000C31C8">
        <w:rPr>
          <w:lang w:val="de"/>
        </w:rPr>
        <w:t xml:space="preserve"> einige Daten aus der Datenanalyse entfernt werden</w:t>
      </w:r>
      <w:r w:rsidR="00015C0C">
        <w:rPr>
          <w:lang w:val="de"/>
        </w:rPr>
        <w:t xml:space="preserve"> können</w:t>
      </w:r>
      <w:r>
        <w:rPr>
          <w:lang w:val="de"/>
        </w:rPr>
        <w:t>.</w:t>
      </w:r>
    </w:p>
    <w:p w14:paraId="4F8DF98F" w14:textId="3DF1FD52" w:rsidR="000C31C8" w:rsidRPr="000C31C8" w:rsidRDefault="000C31C8" w:rsidP="000C31C8">
      <w:pPr>
        <w:jc w:val="both"/>
        <w:rPr>
          <w:rFonts w:ascii="Calibri" w:eastAsia="Calibri" w:hAnsi="Calibri" w:cs="Times New Roman"/>
          <w:lang w:val="hr-HR"/>
        </w:rPr>
      </w:pPr>
      <w:r w:rsidRPr="000C31C8">
        <w:rPr>
          <w:lang w:val="de"/>
        </w:rPr>
        <w:t xml:space="preserve">Die </w:t>
      </w:r>
      <w:r w:rsidR="003B5956">
        <w:rPr>
          <w:lang w:val="de"/>
        </w:rPr>
        <w:t>Studierenden</w:t>
      </w:r>
      <w:r w:rsidRPr="000C31C8">
        <w:rPr>
          <w:lang w:val="de"/>
        </w:rPr>
        <w:t xml:space="preserve"> selbst diskutierten,</w:t>
      </w:r>
      <w:r w:rsidR="003B5956">
        <w:rPr>
          <w:lang w:val="de"/>
        </w:rPr>
        <w:t xml:space="preserve"> </w:t>
      </w:r>
      <w:r w:rsidRPr="000C31C8">
        <w:rPr>
          <w:lang w:val="de"/>
        </w:rPr>
        <w:t xml:space="preserve">wie </w:t>
      </w:r>
      <w:r w:rsidR="00905D29">
        <w:rPr>
          <w:lang w:val="de"/>
        </w:rPr>
        <w:t>Schwingungen</w:t>
      </w:r>
      <w:r>
        <w:rPr>
          <w:lang w:val="de"/>
        </w:rPr>
        <w:t xml:space="preserve"> in </w:t>
      </w:r>
      <w:r w:rsidR="00905D29">
        <w:rPr>
          <w:lang w:val="de"/>
        </w:rPr>
        <w:t>mehr als einer</w:t>
      </w:r>
      <w:r w:rsidRPr="000C31C8">
        <w:rPr>
          <w:lang w:val="de"/>
        </w:rPr>
        <w:t xml:space="preserve"> Dimension die</w:t>
      </w:r>
      <w:r w:rsidR="00905D29">
        <w:rPr>
          <w:lang w:val="de"/>
        </w:rPr>
        <w:t xml:space="preserve"> Geschwindigkeit</w:t>
      </w:r>
      <w:r w:rsidRPr="000C31C8">
        <w:rPr>
          <w:lang w:val="de"/>
        </w:rPr>
        <w:t xml:space="preserve"> des Telefons in der Gleichgewichtsposition</w:t>
      </w:r>
      <w:r>
        <w:rPr>
          <w:lang w:val="de"/>
        </w:rPr>
        <w:t xml:space="preserve"> beeinflussen können</w:t>
      </w:r>
      <w:r w:rsidR="00163764">
        <w:rPr>
          <w:lang w:val="de"/>
        </w:rPr>
        <w:t>.</w:t>
      </w:r>
      <w:r w:rsidR="00C83635">
        <w:rPr>
          <w:lang w:val="de"/>
        </w:rPr>
        <w:t xml:space="preserve"> Deswegen und </w:t>
      </w:r>
      <w:r w:rsidRPr="000C31C8">
        <w:rPr>
          <w:lang w:val="de"/>
        </w:rPr>
        <w:t>aufgrund der Einschränkungen des</w:t>
      </w:r>
      <w:r w:rsidR="00E22090">
        <w:rPr>
          <w:lang w:val="de"/>
        </w:rPr>
        <w:t xml:space="preserve"> </w:t>
      </w:r>
      <w:r w:rsidRPr="000C31C8">
        <w:rPr>
          <w:lang w:val="de"/>
        </w:rPr>
        <w:t>Telefons als Me</w:t>
      </w:r>
      <w:r w:rsidR="00E22090">
        <w:rPr>
          <w:lang w:val="de"/>
        </w:rPr>
        <w:t>ss</w:t>
      </w:r>
      <w:r w:rsidRPr="000C31C8">
        <w:rPr>
          <w:lang w:val="de"/>
        </w:rPr>
        <w:t xml:space="preserve">instrument </w:t>
      </w:r>
      <w:r w:rsidR="00C83635" w:rsidRPr="000C31C8">
        <w:rPr>
          <w:lang w:val="de"/>
        </w:rPr>
        <w:t>kamen</w:t>
      </w:r>
      <w:r w:rsidR="00C83635">
        <w:rPr>
          <w:lang w:val="de"/>
        </w:rPr>
        <w:t xml:space="preserve"> sie</w:t>
      </w:r>
      <w:r w:rsidR="00C83635" w:rsidRPr="000C31C8">
        <w:rPr>
          <w:lang w:val="de"/>
        </w:rPr>
        <w:t xml:space="preserve"> zu dem Schluss, dass </w:t>
      </w:r>
      <w:r w:rsidR="003B5956">
        <w:rPr>
          <w:lang w:val="de"/>
        </w:rPr>
        <w:t>die</w:t>
      </w:r>
      <w:r w:rsidRPr="000C31C8">
        <w:rPr>
          <w:lang w:val="de"/>
        </w:rPr>
        <w:t xml:space="preserve"> </w:t>
      </w:r>
      <w:r w:rsidR="00E22090">
        <w:rPr>
          <w:lang w:val="de"/>
        </w:rPr>
        <w:t>aufgenommenen</w:t>
      </w:r>
      <w:r w:rsidRPr="000C31C8">
        <w:rPr>
          <w:lang w:val="de"/>
        </w:rPr>
        <w:t xml:space="preserve"> </w:t>
      </w:r>
      <w:r w:rsidR="00C83635">
        <w:rPr>
          <w:lang w:val="de"/>
        </w:rPr>
        <w:t>Minima</w:t>
      </w:r>
      <w:r w:rsidRPr="000C31C8">
        <w:rPr>
          <w:lang w:val="de"/>
        </w:rPr>
        <w:t xml:space="preserve"> und </w:t>
      </w:r>
      <w:r w:rsidR="00C83635">
        <w:rPr>
          <w:lang w:val="de"/>
        </w:rPr>
        <w:t>Maxima</w:t>
      </w:r>
      <w:r w:rsidRPr="000C31C8">
        <w:rPr>
          <w:lang w:val="de"/>
        </w:rPr>
        <w:t xml:space="preserve"> nicht gleich</w:t>
      </w:r>
      <w:r>
        <w:rPr>
          <w:lang w:val="de"/>
        </w:rPr>
        <w:t xml:space="preserve"> </w:t>
      </w:r>
      <w:r w:rsidR="005040F8">
        <w:rPr>
          <w:lang w:val="de"/>
        </w:rPr>
        <w:t>sind</w:t>
      </w:r>
      <w:r>
        <w:rPr>
          <w:lang w:val="de"/>
        </w:rPr>
        <w:t>.</w:t>
      </w:r>
    </w:p>
    <w:p w14:paraId="14ABBC31" w14:textId="64CBE3AA" w:rsidR="000C31C8" w:rsidRPr="000C31C8" w:rsidRDefault="000C31C8" w:rsidP="000C31C8">
      <w:pPr>
        <w:jc w:val="both"/>
        <w:rPr>
          <w:rFonts w:ascii="Calibri" w:eastAsia="Calibri" w:hAnsi="Calibri" w:cs="Times New Roman"/>
          <w:lang w:val="hr"/>
        </w:rPr>
      </w:pPr>
      <w:r>
        <w:rPr>
          <w:lang w:val="de"/>
        </w:rPr>
        <w:t>Ein signifikante</w:t>
      </w:r>
      <w:r w:rsidR="003B5956">
        <w:rPr>
          <w:lang w:val="de"/>
        </w:rPr>
        <w:t>r</w:t>
      </w:r>
      <w:r w:rsidR="00342662">
        <w:rPr>
          <w:lang w:val="de"/>
        </w:rPr>
        <w:t xml:space="preserve"> </w:t>
      </w:r>
      <w:r w:rsidR="003B5956">
        <w:rPr>
          <w:lang w:val="de"/>
        </w:rPr>
        <w:t>Teil</w:t>
      </w:r>
      <w:r w:rsidRPr="000C31C8">
        <w:rPr>
          <w:lang w:val="de"/>
        </w:rPr>
        <w:t xml:space="preserve"> der</w:t>
      </w:r>
      <w:r w:rsidR="00BE3BC5">
        <w:rPr>
          <w:lang w:val="de"/>
        </w:rPr>
        <w:t xml:space="preserve"> </w:t>
      </w:r>
      <w:r w:rsidR="003B5956">
        <w:rPr>
          <w:lang w:val="de"/>
        </w:rPr>
        <w:t>Studierenden</w:t>
      </w:r>
      <w:r w:rsidRPr="000C31C8">
        <w:rPr>
          <w:lang w:val="de"/>
        </w:rPr>
        <w:t xml:space="preserve"> las die Messanweisungen vor der Durchführung des Experiments nicht sorgfältig durch, so dass sie erst im zweiten oder dritten Versuch</w:t>
      </w:r>
      <w:r>
        <w:rPr>
          <w:lang w:val="de"/>
        </w:rPr>
        <w:t xml:space="preserve"> erfolgreich Daten sammelten. </w:t>
      </w:r>
      <w:del w:id="255" w:author="Pirinen, Pekka" w:date="2023-02-22T13:38:00Z">
        <w:r w:rsidRPr="000C31C8">
          <w:rPr>
            <w:lang w:val="de"/>
          </w:rPr>
          <w:delText>Warn</w:delText>
        </w:r>
        <w:r w:rsidRPr="000C31C8" w:rsidDel="002879EF">
          <w:rPr>
            <w:lang w:val="de"/>
          </w:rPr>
          <w:delText xml:space="preserve"> </w:delText>
        </w:r>
      </w:del>
      <w:ins w:id="256" w:author="Pirinen, Pekka" w:date="2023-02-22T13:38:00Z">
        <w:r w:rsidR="002879EF">
          <w:rPr>
            <w:lang w:val="de"/>
          </w:rPr>
          <w:t>Raten</w:t>
        </w:r>
      </w:ins>
      <w:r w:rsidR="00E71B5C">
        <w:rPr>
          <w:lang w:val="de"/>
        </w:rPr>
        <w:t xml:space="preserve"> Sie den </w:t>
      </w:r>
      <w:r w:rsidR="00342662">
        <w:rPr>
          <w:lang w:val="de"/>
        </w:rPr>
        <w:t>Studierenden</w:t>
      </w:r>
      <w:r w:rsidRPr="000C31C8">
        <w:rPr>
          <w:lang w:val="de"/>
        </w:rPr>
        <w:t>, die Anweisungen sorgfältig zu lesen.</w:t>
      </w:r>
    </w:p>
    <w:p w14:paraId="1B5F6418" w14:textId="7CED0CCB" w:rsidR="000C31C8" w:rsidRPr="000C31C8" w:rsidRDefault="00781EBC" w:rsidP="000C31C8">
      <w:pPr>
        <w:keepNext/>
        <w:keepLines/>
        <w:spacing w:before="40" w:after="0"/>
        <w:jc w:val="both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hr"/>
        </w:rPr>
      </w:pPr>
      <w:r>
        <w:rPr>
          <w:color w:val="2F5496"/>
          <w:sz w:val="26"/>
          <w:szCs w:val="26"/>
          <w:lang w:val="de"/>
        </w:rPr>
        <w:t>Dokumentation</w:t>
      </w:r>
    </w:p>
    <w:p w14:paraId="09CDE1E3" w14:textId="69A58EB1" w:rsidR="00DD41EC" w:rsidRPr="000263E9" w:rsidRDefault="000C31C8" w:rsidP="000C31C8">
      <w:pPr>
        <w:jc w:val="both"/>
        <w:rPr>
          <w:rFonts w:ascii="Calibri" w:eastAsia="Calibri" w:hAnsi="Calibri" w:cs="Times New Roman"/>
          <w:color w:val="000000"/>
          <w:lang w:val="de-DE"/>
          <w:rPrChange w:id="257" w:author="Labor" w:date="2023-02-24T11:19:00Z">
            <w:rPr>
              <w:rFonts w:ascii="Calibri" w:eastAsia="Calibri" w:hAnsi="Calibri" w:cs="Times New Roman"/>
              <w:color w:val="000000"/>
            </w:rPr>
          </w:rPrChange>
        </w:rPr>
      </w:pPr>
      <w:r w:rsidRPr="000C31C8">
        <w:rPr>
          <w:color w:val="000000"/>
          <w:lang w:val="de"/>
        </w:rPr>
        <w:t>Die Teilnehmer</w:t>
      </w:r>
      <w:r w:rsidR="00342662">
        <w:rPr>
          <w:color w:val="000000"/>
          <w:lang w:val="de"/>
        </w:rPr>
        <w:t xml:space="preserve"> und Teilnehmerinnen</w:t>
      </w:r>
      <w:r w:rsidRPr="000C31C8">
        <w:rPr>
          <w:color w:val="000000"/>
          <w:lang w:val="de"/>
        </w:rPr>
        <w:t xml:space="preserve"> schr</w:t>
      </w:r>
      <w:r w:rsidR="00342662">
        <w:rPr>
          <w:color w:val="000000"/>
          <w:lang w:val="de"/>
        </w:rPr>
        <w:t>ei</w:t>
      </w:r>
      <w:r w:rsidRPr="000C31C8">
        <w:rPr>
          <w:color w:val="000000"/>
          <w:lang w:val="de"/>
        </w:rPr>
        <w:t xml:space="preserve">ben ihre Antworten direkt in das </w:t>
      </w:r>
      <w:r w:rsidR="00705DF8">
        <w:rPr>
          <w:color w:val="000000"/>
          <w:lang w:val="de"/>
        </w:rPr>
        <w:t>Aufgabendokument</w:t>
      </w:r>
      <w:r w:rsidRPr="000C31C8">
        <w:rPr>
          <w:color w:val="000000"/>
          <w:lang w:val="de"/>
        </w:rPr>
        <w:t xml:space="preserve"> und schicken</w:t>
      </w:r>
      <w:ins w:id="258" w:author="Simon Lahme" w:date="2023-02-21T16:10:00Z">
        <w:r w:rsidR="005133E9">
          <w:rPr>
            <w:color w:val="000000"/>
            <w:lang w:val="de"/>
          </w:rPr>
          <w:t xml:space="preserve"> das</w:t>
        </w:r>
      </w:ins>
      <w:r w:rsidRPr="000C31C8">
        <w:rPr>
          <w:color w:val="000000"/>
          <w:lang w:val="de"/>
        </w:rPr>
        <w:t xml:space="preserve"> Word/PDF-Dokument an </w:t>
      </w:r>
      <w:r w:rsidR="00342662">
        <w:rPr>
          <w:color w:val="000000"/>
          <w:lang w:val="de"/>
        </w:rPr>
        <w:t>die</w:t>
      </w:r>
      <w:r w:rsidRPr="000C31C8">
        <w:rPr>
          <w:color w:val="000000"/>
          <w:lang w:val="de"/>
        </w:rPr>
        <w:t xml:space="preserve"> </w:t>
      </w:r>
      <w:r w:rsidR="00705DF8">
        <w:rPr>
          <w:color w:val="000000"/>
          <w:lang w:val="de"/>
        </w:rPr>
        <w:t>Kursleit</w:t>
      </w:r>
      <w:r w:rsidR="00342662">
        <w:rPr>
          <w:color w:val="000000"/>
          <w:lang w:val="de"/>
        </w:rPr>
        <w:t>ung</w:t>
      </w:r>
      <w:r w:rsidRPr="000C31C8">
        <w:rPr>
          <w:color w:val="000000"/>
          <w:lang w:val="de"/>
        </w:rPr>
        <w:t xml:space="preserve">. Die </w:t>
      </w:r>
      <w:r w:rsidR="00342662">
        <w:rPr>
          <w:color w:val="000000"/>
          <w:lang w:val="de"/>
        </w:rPr>
        <w:t>Studierenden</w:t>
      </w:r>
      <w:r w:rsidRPr="000C31C8">
        <w:rPr>
          <w:color w:val="000000"/>
          <w:lang w:val="de"/>
        </w:rPr>
        <w:t xml:space="preserve"> müssen daran erinnert</w:t>
      </w:r>
      <w:r w:rsidR="00342662">
        <w:rPr>
          <w:color w:val="000000"/>
          <w:lang w:val="de"/>
        </w:rPr>
        <w:t xml:space="preserve"> </w:t>
      </w:r>
      <w:r>
        <w:rPr>
          <w:lang w:val="de"/>
        </w:rPr>
        <w:t>werden,</w:t>
      </w:r>
      <w:r w:rsidRPr="000C31C8">
        <w:rPr>
          <w:color w:val="000000"/>
          <w:lang w:val="de"/>
        </w:rPr>
        <w:t xml:space="preserve"> alle Ergebnisse und Grafiken</w:t>
      </w:r>
      <w:r>
        <w:rPr>
          <w:lang w:val="de"/>
        </w:rPr>
        <w:t xml:space="preserve"> </w:t>
      </w:r>
      <w:r w:rsidR="00231CD6">
        <w:rPr>
          <w:color w:val="000000"/>
          <w:lang w:val="de"/>
        </w:rPr>
        <w:t>beizufügen</w:t>
      </w:r>
      <w:r>
        <w:rPr>
          <w:lang w:val="de"/>
        </w:rPr>
        <w:t xml:space="preserve"> und</w:t>
      </w:r>
      <w:r w:rsidRPr="000C31C8">
        <w:rPr>
          <w:color w:val="000000"/>
          <w:lang w:val="de"/>
        </w:rPr>
        <w:t xml:space="preserve"> ihre Beobachtungen, Erklärungen und Schlussfolgerungen aufzuschreiben, </w:t>
      </w:r>
      <w:r w:rsidR="00342662">
        <w:rPr>
          <w:color w:val="000000"/>
          <w:lang w:val="de"/>
        </w:rPr>
        <w:t>wenn</w:t>
      </w:r>
      <w:r w:rsidRPr="000C31C8">
        <w:rPr>
          <w:color w:val="000000"/>
          <w:lang w:val="de"/>
        </w:rPr>
        <w:t xml:space="preserve"> sie darum gebeten werden.</w:t>
      </w:r>
    </w:p>
    <w:sectPr w:rsidR="00DD41EC" w:rsidRPr="000263E9" w:rsidSect="00ED3258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EE04" w14:textId="77777777" w:rsidR="00004F43" w:rsidRDefault="00004F43" w:rsidP="0070422C">
      <w:pPr>
        <w:spacing w:after="0" w:line="240" w:lineRule="auto"/>
      </w:pPr>
      <w:r>
        <w:rPr>
          <w:lang w:val="de"/>
        </w:rPr>
        <w:separator/>
      </w:r>
    </w:p>
  </w:endnote>
  <w:endnote w:type="continuationSeparator" w:id="0">
    <w:p w14:paraId="4DF4FD6E" w14:textId="77777777" w:rsidR="00004F43" w:rsidRDefault="00004F43" w:rsidP="0070422C">
      <w:pPr>
        <w:spacing w:after="0" w:line="240" w:lineRule="auto"/>
      </w:pPr>
      <w:r>
        <w:rPr>
          <w:lang w:val="de"/>
        </w:rPr>
        <w:continuationSeparator/>
      </w:r>
    </w:p>
  </w:endnote>
  <w:endnote w:type="continuationNotice" w:id="1">
    <w:p w14:paraId="294CB0D9" w14:textId="77777777" w:rsidR="00004F43" w:rsidRDefault="00004F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8E3E" w14:textId="77777777" w:rsidR="00004F43" w:rsidRDefault="00004F43" w:rsidP="0070422C">
      <w:pPr>
        <w:spacing w:after="0" w:line="240" w:lineRule="auto"/>
      </w:pPr>
      <w:r>
        <w:rPr>
          <w:lang w:val="de"/>
        </w:rPr>
        <w:separator/>
      </w:r>
    </w:p>
  </w:footnote>
  <w:footnote w:type="continuationSeparator" w:id="0">
    <w:p w14:paraId="1D033DF0" w14:textId="77777777" w:rsidR="00004F43" w:rsidRDefault="00004F43" w:rsidP="0070422C">
      <w:pPr>
        <w:spacing w:after="0" w:line="240" w:lineRule="auto"/>
      </w:pPr>
      <w:r>
        <w:rPr>
          <w:lang w:val="de"/>
        </w:rPr>
        <w:continuationSeparator/>
      </w:r>
    </w:p>
  </w:footnote>
  <w:footnote w:type="continuationNotice" w:id="1">
    <w:p w14:paraId="68135F58" w14:textId="77777777" w:rsidR="00004F43" w:rsidRDefault="00004F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9941" w14:textId="23B2672F" w:rsidR="001C50AE" w:rsidRPr="000C31C8" w:rsidRDefault="00680292" w:rsidP="001C50AE">
    <w:pPr>
      <w:pStyle w:val="Kopfzeile"/>
      <w:pBdr>
        <w:bottom w:val="single" w:sz="4" w:space="1" w:color="auto"/>
      </w:pBdr>
      <w:rPr>
        <w:lang w:val="hr-HR"/>
      </w:rPr>
    </w:pPr>
    <w:del w:id="259" w:author="Labor" w:date="2023-02-24T11:19:00Z">
      <w:r w:rsidDel="000263E9">
        <w:rPr>
          <w:lang w:val="de"/>
        </w:rPr>
        <w:delText>A</w:delText>
      </w:r>
      <w:r w:rsidR="000C31C8" w:rsidRPr="000C31C8" w:rsidDel="000263E9">
        <w:rPr>
          <w:lang w:val="de"/>
        </w:rPr>
        <w:delText>Coustic</w:delText>
      </w:r>
      <w:r w:rsidDel="000263E9">
        <w:rPr>
          <w:lang w:val="de"/>
        </w:rPr>
        <w:delText xml:space="preserve"> </w:delText>
      </w:r>
    </w:del>
    <w:r w:rsidR="0024160E">
      <w:rPr>
        <w:lang w:val="de"/>
      </w:rPr>
      <w:t>Akustik-Experimente</w:t>
    </w:r>
    <w:r w:rsidR="001C50AE" w:rsidRPr="000C31C8">
      <w:rPr>
        <w:lang w:val="de"/>
      </w:rPr>
      <w:tab/>
    </w:r>
    <w:del w:id="260" w:author="Labor" w:date="2023-02-24T11:20:00Z">
      <w:r w:rsidDel="000263E9">
        <w:rPr>
          <w:lang w:val="de"/>
        </w:rPr>
        <w:delText>Lehrer</w:delText>
      </w:r>
      <w:r w:rsidR="000C31C8" w:rsidRPr="000C31C8" w:rsidDel="000263E9">
        <w:rPr>
          <w:lang w:val="de"/>
        </w:rPr>
        <w:delText xml:space="preserve"> </w:delText>
      </w:r>
    </w:del>
    <w:r w:rsidR="000C31C8" w:rsidRPr="000C31C8">
      <w:rPr>
        <w:lang w:val="de"/>
      </w:rPr>
      <w:t>Version</w:t>
    </w:r>
    <w:ins w:id="261" w:author="Labor" w:date="2023-02-24T11:20:00Z">
      <w:r w:rsidR="000263E9">
        <w:rPr>
          <w:lang w:val="de"/>
        </w:rPr>
        <w:t xml:space="preserve"> für Lehrende</w:t>
      </w:r>
    </w:ins>
    <w:r w:rsidR="001C50AE" w:rsidRPr="000C31C8">
      <w:rPr>
        <w:lang w:val="de"/>
      </w:rPr>
      <w:tab/>
    </w:r>
    <w:r w:rsidR="000C31C8" w:rsidRPr="000C31C8">
      <w:rPr>
        <w:lang w:val="de"/>
      </w:rPr>
      <w:t>Seite</w:t>
    </w:r>
    <w:r w:rsidR="001C50AE" w:rsidRPr="000C31C8">
      <w:rPr>
        <w:lang w:val="de"/>
      </w:rPr>
      <w:t xml:space="preserve"> </w:t>
    </w:r>
    <w:r w:rsidR="001C50AE" w:rsidRPr="000C31C8">
      <w:rPr>
        <w:lang w:val="de"/>
      </w:rPr>
      <w:fldChar w:fldCharType="begin"/>
    </w:r>
    <w:r w:rsidR="001C50AE" w:rsidRPr="000C31C8">
      <w:rPr>
        <w:lang w:val="de"/>
      </w:rPr>
      <w:instrText>PAGE   \* MERGEFORMAT</w:instrText>
    </w:r>
    <w:r w:rsidR="001C50AE" w:rsidRPr="000C31C8">
      <w:rPr>
        <w:lang w:val="de"/>
      </w:rPr>
      <w:fldChar w:fldCharType="separate"/>
    </w:r>
    <w:r w:rsidR="001C50AE" w:rsidRPr="000C31C8">
      <w:rPr>
        <w:lang w:val="de"/>
      </w:rPr>
      <w:t>1</w:t>
    </w:r>
    <w:r w:rsidR="001C50AE" w:rsidRPr="000C31C8">
      <w:rPr>
        <w:lang w:val="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0177"/>
    <w:multiLevelType w:val="hybridMultilevel"/>
    <w:tmpl w:val="D8F2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27E9"/>
    <w:multiLevelType w:val="hybridMultilevel"/>
    <w:tmpl w:val="8EEE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5745"/>
    <w:multiLevelType w:val="hybridMultilevel"/>
    <w:tmpl w:val="97DC4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20788"/>
    <w:multiLevelType w:val="hybridMultilevel"/>
    <w:tmpl w:val="3002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E3404"/>
    <w:multiLevelType w:val="hybridMultilevel"/>
    <w:tmpl w:val="703647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36668"/>
    <w:multiLevelType w:val="hybridMultilevel"/>
    <w:tmpl w:val="EEE68D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577AC"/>
    <w:multiLevelType w:val="hybridMultilevel"/>
    <w:tmpl w:val="A358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37C79"/>
    <w:multiLevelType w:val="hybridMultilevel"/>
    <w:tmpl w:val="011E2F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D6C78"/>
    <w:multiLevelType w:val="hybridMultilevel"/>
    <w:tmpl w:val="EFC4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25957"/>
    <w:multiLevelType w:val="hybridMultilevel"/>
    <w:tmpl w:val="72A6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45A56"/>
    <w:multiLevelType w:val="hybridMultilevel"/>
    <w:tmpl w:val="A8AC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21147"/>
    <w:multiLevelType w:val="hybridMultilevel"/>
    <w:tmpl w:val="EC1C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D1FF5"/>
    <w:multiLevelType w:val="hybridMultilevel"/>
    <w:tmpl w:val="5D5AD5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48147">
    <w:abstractNumId w:val="3"/>
  </w:num>
  <w:num w:numId="2" w16cid:durableId="1450776318">
    <w:abstractNumId w:val="1"/>
  </w:num>
  <w:num w:numId="3" w16cid:durableId="1123814778">
    <w:abstractNumId w:val="10"/>
  </w:num>
  <w:num w:numId="4" w16cid:durableId="1282491200">
    <w:abstractNumId w:val="11"/>
  </w:num>
  <w:num w:numId="5" w16cid:durableId="1111241860">
    <w:abstractNumId w:val="8"/>
  </w:num>
  <w:num w:numId="6" w16cid:durableId="2067027197">
    <w:abstractNumId w:val="9"/>
  </w:num>
  <w:num w:numId="7" w16cid:durableId="88158902">
    <w:abstractNumId w:val="0"/>
  </w:num>
  <w:num w:numId="8" w16cid:durableId="362562737">
    <w:abstractNumId w:val="6"/>
  </w:num>
  <w:num w:numId="9" w16cid:durableId="335501349">
    <w:abstractNumId w:val="4"/>
  </w:num>
  <w:num w:numId="10" w16cid:durableId="1199203515">
    <w:abstractNumId w:val="2"/>
  </w:num>
  <w:num w:numId="11" w16cid:durableId="748307533">
    <w:abstractNumId w:val="7"/>
  </w:num>
  <w:num w:numId="12" w16cid:durableId="1684669201">
    <w:abstractNumId w:val="5"/>
  </w:num>
  <w:num w:numId="13" w16cid:durableId="55030863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bor">
    <w15:presenceInfo w15:providerId="None" w15:userId="Labor"/>
  </w15:person>
  <w15:person w15:author="Simon Lahme">
    <w15:presenceInfo w15:providerId="None" w15:userId="Simon Lahme"/>
  </w15:person>
  <w15:person w15:author="Pirinen, Pekka">
    <w15:presenceInfo w15:providerId="AD" w15:userId="S::peanpiri@jyu.fi::a0353f82-d794-4c30-a5b4-3b6480b62ba6"/>
  </w15:person>
  <w15:person w15:author="lucija.roncevic">
    <w15:presenceInfo w15:providerId="AD" w15:userId="S::lucija.roncevic_fer.hr#ext#@jyu.onmicrosoft.com::44a28745-fd6a-4cfc-917d-8a8f94e6b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4F"/>
    <w:rsid w:val="00003F4B"/>
    <w:rsid w:val="000047DF"/>
    <w:rsid w:val="00004F43"/>
    <w:rsid w:val="00006D39"/>
    <w:rsid w:val="00011E2D"/>
    <w:rsid w:val="00013100"/>
    <w:rsid w:val="0001437C"/>
    <w:rsid w:val="00015C0C"/>
    <w:rsid w:val="0001763F"/>
    <w:rsid w:val="000263E9"/>
    <w:rsid w:val="00027620"/>
    <w:rsid w:val="00031937"/>
    <w:rsid w:val="00036DEF"/>
    <w:rsid w:val="00040703"/>
    <w:rsid w:val="00042089"/>
    <w:rsid w:val="00045CF4"/>
    <w:rsid w:val="0005443A"/>
    <w:rsid w:val="00061205"/>
    <w:rsid w:val="00086519"/>
    <w:rsid w:val="000A2BD1"/>
    <w:rsid w:val="000A43F1"/>
    <w:rsid w:val="000B3FFE"/>
    <w:rsid w:val="000B4CDD"/>
    <w:rsid w:val="000B7134"/>
    <w:rsid w:val="000C2175"/>
    <w:rsid w:val="000C31C8"/>
    <w:rsid w:val="000C5A4F"/>
    <w:rsid w:val="000C7E19"/>
    <w:rsid w:val="000D02F0"/>
    <w:rsid w:val="000E02F3"/>
    <w:rsid w:val="000E7D62"/>
    <w:rsid w:val="00100CC7"/>
    <w:rsid w:val="00106DA4"/>
    <w:rsid w:val="001163BF"/>
    <w:rsid w:val="001242CE"/>
    <w:rsid w:val="00124655"/>
    <w:rsid w:val="0013470A"/>
    <w:rsid w:val="00134FC3"/>
    <w:rsid w:val="00137BC2"/>
    <w:rsid w:val="00141052"/>
    <w:rsid w:val="00141C18"/>
    <w:rsid w:val="0014282A"/>
    <w:rsid w:val="001556A4"/>
    <w:rsid w:val="00155AE1"/>
    <w:rsid w:val="00163764"/>
    <w:rsid w:val="001669DF"/>
    <w:rsid w:val="00166BBB"/>
    <w:rsid w:val="00166EF1"/>
    <w:rsid w:val="001673A9"/>
    <w:rsid w:val="001678E8"/>
    <w:rsid w:val="001753D8"/>
    <w:rsid w:val="00175730"/>
    <w:rsid w:val="001845D1"/>
    <w:rsid w:val="0018578D"/>
    <w:rsid w:val="001A3341"/>
    <w:rsid w:val="001B3ED5"/>
    <w:rsid w:val="001C04B8"/>
    <w:rsid w:val="001C115E"/>
    <w:rsid w:val="001C2687"/>
    <w:rsid w:val="001C50AE"/>
    <w:rsid w:val="001E285E"/>
    <w:rsid w:val="001E2A62"/>
    <w:rsid w:val="001F3695"/>
    <w:rsid w:val="0020584A"/>
    <w:rsid w:val="00220847"/>
    <w:rsid w:val="00221C98"/>
    <w:rsid w:val="002277AA"/>
    <w:rsid w:val="00231CD6"/>
    <w:rsid w:val="002361E5"/>
    <w:rsid w:val="00240F0C"/>
    <w:rsid w:val="0024160E"/>
    <w:rsid w:val="00243ED9"/>
    <w:rsid w:val="0025566D"/>
    <w:rsid w:val="002632D0"/>
    <w:rsid w:val="002761A7"/>
    <w:rsid w:val="00277BB9"/>
    <w:rsid w:val="002879EF"/>
    <w:rsid w:val="0029201A"/>
    <w:rsid w:val="00295C50"/>
    <w:rsid w:val="002A1105"/>
    <w:rsid w:val="002A3D9D"/>
    <w:rsid w:val="002A5BB9"/>
    <w:rsid w:val="002B179D"/>
    <w:rsid w:val="002B3678"/>
    <w:rsid w:val="002B4BEE"/>
    <w:rsid w:val="002C76B6"/>
    <w:rsid w:val="002C7B47"/>
    <w:rsid w:val="002D596F"/>
    <w:rsid w:val="002E1340"/>
    <w:rsid w:val="00322456"/>
    <w:rsid w:val="00324F4F"/>
    <w:rsid w:val="003266E4"/>
    <w:rsid w:val="0033073E"/>
    <w:rsid w:val="0033079D"/>
    <w:rsid w:val="00342662"/>
    <w:rsid w:val="003503D8"/>
    <w:rsid w:val="00354B3F"/>
    <w:rsid w:val="003611DB"/>
    <w:rsid w:val="00364C22"/>
    <w:rsid w:val="00366BB8"/>
    <w:rsid w:val="0036724C"/>
    <w:rsid w:val="00373492"/>
    <w:rsid w:val="0038024F"/>
    <w:rsid w:val="00391956"/>
    <w:rsid w:val="00396D72"/>
    <w:rsid w:val="003A046E"/>
    <w:rsid w:val="003A2227"/>
    <w:rsid w:val="003B0CB1"/>
    <w:rsid w:val="003B5956"/>
    <w:rsid w:val="003C440F"/>
    <w:rsid w:val="003D1CAF"/>
    <w:rsid w:val="003D534F"/>
    <w:rsid w:val="003E0C15"/>
    <w:rsid w:val="003F26CB"/>
    <w:rsid w:val="003F790F"/>
    <w:rsid w:val="004029F5"/>
    <w:rsid w:val="00403801"/>
    <w:rsid w:val="00422AEA"/>
    <w:rsid w:val="00427DD2"/>
    <w:rsid w:val="00445505"/>
    <w:rsid w:val="004554D9"/>
    <w:rsid w:val="0046240A"/>
    <w:rsid w:val="00462426"/>
    <w:rsid w:val="004812B3"/>
    <w:rsid w:val="004A1D8D"/>
    <w:rsid w:val="004A320C"/>
    <w:rsid w:val="004B24CA"/>
    <w:rsid w:val="004D0AE5"/>
    <w:rsid w:val="004D7AC3"/>
    <w:rsid w:val="004E1AD9"/>
    <w:rsid w:val="004E2CF0"/>
    <w:rsid w:val="004E52F5"/>
    <w:rsid w:val="004E5541"/>
    <w:rsid w:val="004F3004"/>
    <w:rsid w:val="004F3D36"/>
    <w:rsid w:val="005040F8"/>
    <w:rsid w:val="00507EBE"/>
    <w:rsid w:val="00512C0A"/>
    <w:rsid w:val="005133E9"/>
    <w:rsid w:val="005221AB"/>
    <w:rsid w:val="00524150"/>
    <w:rsid w:val="00525E39"/>
    <w:rsid w:val="00530C78"/>
    <w:rsid w:val="005337F1"/>
    <w:rsid w:val="00540195"/>
    <w:rsid w:val="00542FF2"/>
    <w:rsid w:val="005518D3"/>
    <w:rsid w:val="005568C1"/>
    <w:rsid w:val="0056615D"/>
    <w:rsid w:val="0057179D"/>
    <w:rsid w:val="005842DA"/>
    <w:rsid w:val="00585ECF"/>
    <w:rsid w:val="00595823"/>
    <w:rsid w:val="005A6191"/>
    <w:rsid w:val="005A7E13"/>
    <w:rsid w:val="005C3AD2"/>
    <w:rsid w:val="005C6FDB"/>
    <w:rsid w:val="005E130A"/>
    <w:rsid w:val="005E304F"/>
    <w:rsid w:val="005F00D1"/>
    <w:rsid w:val="005F063A"/>
    <w:rsid w:val="00606C35"/>
    <w:rsid w:val="00610E4C"/>
    <w:rsid w:val="006120FB"/>
    <w:rsid w:val="00620C7F"/>
    <w:rsid w:val="00622687"/>
    <w:rsid w:val="00626963"/>
    <w:rsid w:val="00640D46"/>
    <w:rsid w:val="0064414E"/>
    <w:rsid w:val="00645966"/>
    <w:rsid w:val="0064785A"/>
    <w:rsid w:val="006657CA"/>
    <w:rsid w:val="00667841"/>
    <w:rsid w:val="0067046C"/>
    <w:rsid w:val="00671A4E"/>
    <w:rsid w:val="00675FDA"/>
    <w:rsid w:val="00676947"/>
    <w:rsid w:val="00680292"/>
    <w:rsid w:val="00680D28"/>
    <w:rsid w:val="00697242"/>
    <w:rsid w:val="006A14CD"/>
    <w:rsid w:val="006B4EBF"/>
    <w:rsid w:val="006C3199"/>
    <w:rsid w:val="006C4038"/>
    <w:rsid w:val="006D37A9"/>
    <w:rsid w:val="006E5712"/>
    <w:rsid w:val="006E6FC5"/>
    <w:rsid w:val="006F2044"/>
    <w:rsid w:val="006F3159"/>
    <w:rsid w:val="006F52FD"/>
    <w:rsid w:val="0070422C"/>
    <w:rsid w:val="0070484C"/>
    <w:rsid w:val="00705DF8"/>
    <w:rsid w:val="00710BD4"/>
    <w:rsid w:val="00712E81"/>
    <w:rsid w:val="007176E6"/>
    <w:rsid w:val="007208FB"/>
    <w:rsid w:val="0072236E"/>
    <w:rsid w:val="00724C2D"/>
    <w:rsid w:val="00770A0C"/>
    <w:rsid w:val="00781EBC"/>
    <w:rsid w:val="00783459"/>
    <w:rsid w:val="00796EF5"/>
    <w:rsid w:val="007979C7"/>
    <w:rsid w:val="007A1E6F"/>
    <w:rsid w:val="007A5D93"/>
    <w:rsid w:val="007A6DF0"/>
    <w:rsid w:val="007C054A"/>
    <w:rsid w:val="007C0FFC"/>
    <w:rsid w:val="007C49DD"/>
    <w:rsid w:val="007D021D"/>
    <w:rsid w:val="007D1004"/>
    <w:rsid w:val="007D12FA"/>
    <w:rsid w:val="007D75DC"/>
    <w:rsid w:val="007F16DF"/>
    <w:rsid w:val="007F5FBD"/>
    <w:rsid w:val="007F7BE5"/>
    <w:rsid w:val="007F7DAD"/>
    <w:rsid w:val="00813D19"/>
    <w:rsid w:val="008432EC"/>
    <w:rsid w:val="0084504E"/>
    <w:rsid w:val="00876832"/>
    <w:rsid w:val="00883E9C"/>
    <w:rsid w:val="00891E79"/>
    <w:rsid w:val="008B1868"/>
    <w:rsid w:val="008B22FD"/>
    <w:rsid w:val="008C3B7F"/>
    <w:rsid w:val="008C46B6"/>
    <w:rsid w:val="008D7BF3"/>
    <w:rsid w:val="008F37DF"/>
    <w:rsid w:val="009009FB"/>
    <w:rsid w:val="00905D29"/>
    <w:rsid w:val="00913E63"/>
    <w:rsid w:val="009348DD"/>
    <w:rsid w:val="00934D82"/>
    <w:rsid w:val="0094020F"/>
    <w:rsid w:val="00941601"/>
    <w:rsid w:val="00941A97"/>
    <w:rsid w:val="00951E74"/>
    <w:rsid w:val="00954377"/>
    <w:rsid w:val="00954E82"/>
    <w:rsid w:val="00954F74"/>
    <w:rsid w:val="00970386"/>
    <w:rsid w:val="00970D22"/>
    <w:rsid w:val="0097772E"/>
    <w:rsid w:val="00980491"/>
    <w:rsid w:val="00987A9B"/>
    <w:rsid w:val="009A0378"/>
    <w:rsid w:val="009B1B3E"/>
    <w:rsid w:val="009B46D2"/>
    <w:rsid w:val="009B63C6"/>
    <w:rsid w:val="009B6E65"/>
    <w:rsid w:val="009C1C8A"/>
    <w:rsid w:val="009C6C83"/>
    <w:rsid w:val="009C6EF7"/>
    <w:rsid w:val="009D4C92"/>
    <w:rsid w:val="009D4E72"/>
    <w:rsid w:val="009D72C6"/>
    <w:rsid w:val="009E032C"/>
    <w:rsid w:val="009E0F72"/>
    <w:rsid w:val="009E2977"/>
    <w:rsid w:val="009E4F18"/>
    <w:rsid w:val="009E5BC5"/>
    <w:rsid w:val="009E5FC1"/>
    <w:rsid w:val="009F4E86"/>
    <w:rsid w:val="009F6850"/>
    <w:rsid w:val="00A046F1"/>
    <w:rsid w:val="00A22272"/>
    <w:rsid w:val="00A27812"/>
    <w:rsid w:val="00A318BE"/>
    <w:rsid w:val="00A4336C"/>
    <w:rsid w:val="00A568EA"/>
    <w:rsid w:val="00A61FD1"/>
    <w:rsid w:val="00A91B2B"/>
    <w:rsid w:val="00A97860"/>
    <w:rsid w:val="00AA6DD1"/>
    <w:rsid w:val="00AB7727"/>
    <w:rsid w:val="00AC04CA"/>
    <w:rsid w:val="00AC47D4"/>
    <w:rsid w:val="00AC4C7E"/>
    <w:rsid w:val="00AC53FB"/>
    <w:rsid w:val="00AD0C16"/>
    <w:rsid w:val="00AD43BE"/>
    <w:rsid w:val="00AE3325"/>
    <w:rsid w:val="00AF2881"/>
    <w:rsid w:val="00B044FA"/>
    <w:rsid w:val="00B07F9D"/>
    <w:rsid w:val="00B13244"/>
    <w:rsid w:val="00B35ECF"/>
    <w:rsid w:val="00B52030"/>
    <w:rsid w:val="00B54A14"/>
    <w:rsid w:val="00B707B8"/>
    <w:rsid w:val="00B70C97"/>
    <w:rsid w:val="00B84044"/>
    <w:rsid w:val="00B861B4"/>
    <w:rsid w:val="00B9266E"/>
    <w:rsid w:val="00B95AED"/>
    <w:rsid w:val="00BA64D3"/>
    <w:rsid w:val="00BB242F"/>
    <w:rsid w:val="00BB7DBC"/>
    <w:rsid w:val="00BC44DB"/>
    <w:rsid w:val="00BD475C"/>
    <w:rsid w:val="00BD4E11"/>
    <w:rsid w:val="00BD5559"/>
    <w:rsid w:val="00BE0005"/>
    <w:rsid w:val="00BE3BC5"/>
    <w:rsid w:val="00BE3F26"/>
    <w:rsid w:val="00BF1168"/>
    <w:rsid w:val="00BF1783"/>
    <w:rsid w:val="00BF51F0"/>
    <w:rsid w:val="00C004A5"/>
    <w:rsid w:val="00C01564"/>
    <w:rsid w:val="00C04C1E"/>
    <w:rsid w:val="00C13560"/>
    <w:rsid w:val="00C14BD8"/>
    <w:rsid w:val="00C240E9"/>
    <w:rsid w:val="00C35FCB"/>
    <w:rsid w:val="00C441B8"/>
    <w:rsid w:val="00C45D6C"/>
    <w:rsid w:val="00C47FF9"/>
    <w:rsid w:val="00C52E0B"/>
    <w:rsid w:val="00C550DF"/>
    <w:rsid w:val="00C64225"/>
    <w:rsid w:val="00C71B38"/>
    <w:rsid w:val="00C83635"/>
    <w:rsid w:val="00C94C58"/>
    <w:rsid w:val="00CA58CA"/>
    <w:rsid w:val="00CB2DF0"/>
    <w:rsid w:val="00CB37A9"/>
    <w:rsid w:val="00CB4C6B"/>
    <w:rsid w:val="00CD19CE"/>
    <w:rsid w:val="00CD3AC4"/>
    <w:rsid w:val="00CE1BEB"/>
    <w:rsid w:val="00CE37C7"/>
    <w:rsid w:val="00CF18D9"/>
    <w:rsid w:val="00CF5702"/>
    <w:rsid w:val="00CF7100"/>
    <w:rsid w:val="00D01863"/>
    <w:rsid w:val="00D02263"/>
    <w:rsid w:val="00D028DF"/>
    <w:rsid w:val="00D15A83"/>
    <w:rsid w:val="00D169E7"/>
    <w:rsid w:val="00D266E7"/>
    <w:rsid w:val="00D275AB"/>
    <w:rsid w:val="00D34671"/>
    <w:rsid w:val="00D406D6"/>
    <w:rsid w:val="00D413C2"/>
    <w:rsid w:val="00D43583"/>
    <w:rsid w:val="00D57FB2"/>
    <w:rsid w:val="00D607AA"/>
    <w:rsid w:val="00D61B2A"/>
    <w:rsid w:val="00D65EBB"/>
    <w:rsid w:val="00D70A4E"/>
    <w:rsid w:val="00D80123"/>
    <w:rsid w:val="00DA1FAF"/>
    <w:rsid w:val="00DA784F"/>
    <w:rsid w:val="00DB0A8F"/>
    <w:rsid w:val="00DB6591"/>
    <w:rsid w:val="00DC24C0"/>
    <w:rsid w:val="00DC4D91"/>
    <w:rsid w:val="00DC63A7"/>
    <w:rsid w:val="00DD1A44"/>
    <w:rsid w:val="00DD41EC"/>
    <w:rsid w:val="00DE1428"/>
    <w:rsid w:val="00DE514E"/>
    <w:rsid w:val="00DF2C0C"/>
    <w:rsid w:val="00DF6ADF"/>
    <w:rsid w:val="00E0583D"/>
    <w:rsid w:val="00E1488E"/>
    <w:rsid w:val="00E14E9A"/>
    <w:rsid w:val="00E17BD5"/>
    <w:rsid w:val="00E22090"/>
    <w:rsid w:val="00E22ED3"/>
    <w:rsid w:val="00E30BF2"/>
    <w:rsid w:val="00E3315F"/>
    <w:rsid w:val="00E44D06"/>
    <w:rsid w:val="00E53C39"/>
    <w:rsid w:val="00E55F0B"/>
    <w:rsid w:val="00E60039"/>
    <w:rsid w:val="00E654D1"/>
    <w:rsid w:val="00E660BB"/>
    <w:rsid w:val="00E662B0"/>
    <w:rsid w:val="00E704F7"/>
    <w:rsid w:val="00E71B5C"/>
    <w:rsid w:val="00E7703B"/>
    <w:rsid w:val="00E911F8"/>
    <w:rsid w:val="00EA43DA"/>
    <w:rsid w:val="00EA6363"/>
    <w:rsid w:val="00ED3258"/>
    <w:rsid w:val="00ED6D42"/>
    <w:rsid w:val="00EE0619"/>
    <w:rsid w:val="00EE0CCE"/>
    <w:rsid w:val="00EE2929"/>
    <w:rsid w:val="00EE705F"/>
    <w:rsid w:val="00EE791E"/>
    <w:rsid w:val="00EF30E2"/>
    <w:rsid w:val="00EF6F5D"/>
    <w:rsid w:val="00F15BBD"/>
    <w:rsid w:val="00F25255"/>
    <w:rsid w:val="00F361FB"/>
    <w:rsid w:val="00F37080"/>
    <w:rsid w:val="00F4128D"/>
    <w:rsid w:val="00F47B85"/>
    <w:rsid w:val="00F54E1F"/>
    <w:rsid w:val="00F55ECC"/>
    <w:rsid w:val="00F57D2C"/>
    <w:rsid w:val="00F6103A"/>
    <w:rsid w:val="00F657E0"/>
    <w:rsid w:val="00F76F19"/>
    <w:rsid w:val="00F80E7F"/>
    <w:rsid w:val="00F85326"/>
    <w:rsid w:val="00F8736C"/>
    <w:rsid w:val="00F92A89"/>
    <w:rsid w:val="00F96ACC"/>
    <w:rsid w:val="00F97897"/>
    <w:rsid w:val="00FA3308"/>
    <w:rsid w:val="00FA7A15"/>
    <w:rsid w:val="00FB36C5"/>
    <w:rsid w:val="00FB68FC"/>
    <w:rsid w:val="00FC36F7"/>
    <w:rsid w:val="00FC54D6"/>
    <w:rsid w:val="00FC7954"/>
    <w:rsid w:val="00FD4BF9"/>
    <w:rsid w:val="00FD7402"/>
    <w:rsid w:val="00FE304F"/>
    <w:rsid w:val="00FE75FE"/>
    <w:rsid w:val="00FF1687"/>
    <w:rsid w:val="00FF5261"/>
    <w:rsid w:val="03B227BF"/>
    <w:rsid w:val="040817C9"/>
    <w:rsid w:val="0A151CF9"/>
    <w:rsid w:val="0B94F60D"/>
    <w:rsid w:val="0D58DE39"/>
    <w:rsid w:val="0FDB4640"/>
    <w:rsid w:val="100B3EB3"/>
    <w:rsid w:val="12AC1E9B"/>
    <w:rsid w:val="13A0E1C7"/>
    <w:rsid w:val="156C0FF9"/>
    <w:rsid w:val="16DEA492"/>
    <w:rsid w:val="1E87CEE8"/>
    <w:rsid w:val="1EE45287"/>
    <w:rsid w:val="1F2D3FCE"/>
    <w:rsid w:val="2028FC1E"/>
    <w:rsid w:val="2247C9F1"/>
    <w:rsid w:val="23013897"/>
    <w:rsid w:val="2343796F"/>
    <w:rsid w:val="24122B6B"/>
    <w:rsid w:val="2473AE53"/>
    <w:rsid w:val="26B8CF3E"/>
    <w:rsid w:val="29F65021"/>
    <w:rsid w:val="2AC438CF"/>
    <w:rsid w:val="2D845DD8"/>
    <w:rsid w:val="2D878740"/>
    <w:rsid w:val="2DF9E3D8"/>
    <w:rsid w:val="2E34416B"/>
    <w:rsid w:val="2F0EEB04"/>
    <w:rsid w:val="2F521964"/>
    <w:rsid w:val="2F80ACA4"/>
    <w:rsid w:val="2F9D63B4"/>
    <w:rsid w:val="30B9E666"/>
    <w:rsid w:val="31E2EF33"/>
    <w:rsid w:val="3272BEFF"/>
    <w:rsid w:val="34918CD2"/>
    <w:rsid w:val="396261B3"/>
    <w:rsid w:val="39A18BBD"/>
    <w:rsid w:val="3A7D6C3D"/>
    <w:rsid w:val="3AEA03D9"/>
    <w:rsid w:val="445A35AA"/>
    <w:rsid w:val="45247160"/>
    <w:rsid w:val="4589B0C4"/>
    <w:rsid w:val="46958F76"/>
    <w:rsid w:val="49AF2C4F"/>
    <w:rsid w:val="4AF6294E"/>
    <w:rsid w:val="4BD33A55"/>
    <w:rsid w:val="4EFA04E7"/>
    <w:rsid w:val="5277220E"/>
    <w:rsid w:val="5317B99A"/>
    <w:rsid w:val="53AE4DED"/>
    <w:rsid w:val="54F1907E"/>
    <w:rsid w:val="58C38326"/>
    <w:rsid w:val="5A688620"/>
    <w:rsid w:val="5E3672A1"/>
    <w:rsid w:val="6049FB8A"/>
    <w:rsid w:val="61230B7B"/>
    <w:rsid w:val="61C7ACAE"/>
    <w:rsid w:val="63522412"/>
    <w:rsid w:val="6644366D"/>
    <w:rsid w:val="67C97750"/>
    <w:rsid w:val="681E0D51"/>
    <w:rsid w:val="68D6012D"/>
    <w:rsid w:val="6A043176"/>
    <w:rsid w:val="6C44D823"/>
    <w:rsid w:val="6DDB93D3"/>
    <w:rsid w:val="6ECA2707"/>
    <w:rsid w:val="716864DD"/>
    <w:rsid w:val="7172238A"/>
    <w:rsid w:val="75B31712"/>
    <w:rsid w:val="76CB5289"/>
    <w:rsid w:val="76E8F9A8"/>
    <w:rsid w:val="7777C71F"/>
    <w:rsid w:val="7A18BBA5"/>
    <w:rsid w:val="7C295102"/>
    <w:rsid w:val="7C4216F4"/>
    <w:rsid w:val="7CB96C91"/>
    <w:rsid w:val="7D8E9AC4"/>
    <w:rsid w:val="7E2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218794"/>
  <w15:chartTrackingRefBased/>
  <w15:docId w15:val="{9F38664E-0F22-4D4C-85D3-E84E47D4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4F4F"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36C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B36C5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D4C92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4C92"/>
    <w:pPr>
      <w:spacing w:before="120" w:after="280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046F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46F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632D0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9C6EF7"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  <w:rsid w:val="009C6EF7"/>
  </w:style>
  <w:style w:type="paragraph" w:styleId="Beschriftung">
    <w:name w:val="caption"/>
    <w:basedOn w:val="Standard"/>
    <w:next w:val="Standard"/>
    <w:uiPriority w:val="35"/>
    <w:unhideWhenUsed/>
    <w:qFormat/>
    <w:rsid w:val="007979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35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35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43583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35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3583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9F4E86"/>
    <w:pPr>
      <w:spacing w:after="0" w:line="240" w:lineRule="auto"/>
    </w:pPr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36C5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36C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D4C92"/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04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422C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704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422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chart" Target="charts/chart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chart" Target="charts/chart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https://d.docs.live.net/ae5d9fce1bcf70c3/Radna%20povr&#353;ina/POSAO/4.%20Akustika/Akustika%20exceli%20i%20slike/gitara%20c%20nota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oncevic\Desktop\f=18%20kHz%20A=0.1m%20m=232.3%20g%20x0=6.3%20cm%20(8%20000%20UZORAKA)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oncevic\Desktop\A=15%20titra%20mobitel%20koji%20emitira%20zvuk(8%20000%20uzoraka)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d.docs.live.net/ae5d9fce1bcf70c3/Radna%20povr&#353;ina/POSAO/4.%20Akustika/Akustika%20exceli%20i%20slike/f=18kHz%20A=0.1%20m%20m=232.2g%20x0=0.063%20m%20(16%20000%20UZORAKA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'[piano C4 note.xls]FFT Spectrum'!$B$1</c:f>
              <c:strCache>
                <c:ptCount val="1"/>
                <c:pt idx="0">
                  <c:v>Absolute Amplitude (a.u.)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xVal>
            <c:numRef>
              <c:f>'[piano C4 note.xls]FFT Spectrum'!$A$2:$A$1024</c:f>
              <c:numCache>
                <c:formatCode>General</c:formatCode>
                <c:ptCount val="1023"/>
                <c:pt idx="0">
                  <c:v>23.4375</c:v>
                </c:pt>
                <c:pt idx="1">
                  <c:v>46.875</c:v>
                </c:pt>
                <c:pt idx="2">
                  <c:v>70.3125</c:v>
                </c:pt>
                <c:pt idx="3">
                  <c:v>93.75</c:v>
                </c:pt>
                <c:pt idx="4">
                  <c:v>117.1875</c:v>
                </c:pt>
                <c:pt idx="5">
                  <c:v>140.625</c:v>
                </c:pt>
                <c:pt idx="6">
                  <c:v>164.0625</c:v>
                </c:pt>
                <c:pt idx="7">
                  <c:v>187.5</c:v>
                </c:pt>
                <c:pt idx="8">
                  <c:v>210.9375</c:v>
                </c:pt>
                <c:pt idx="9">
                  <c:v>234.375</c:v>
                </c:pt>
                <c:pt idx="10">
                  <c:v>257.8125</c:v>
                </c:pt>
                <c:pt idx="11">
                  <c:v>281.25</c:v>
                </c:pt>
                <c:pt idx="12">
                  <c:v>304.6875</c:v>
                </c:pt>
                <c:pt idx="13">
                  <c:v>328.125</c:v>
                </c:pt>
                <c:pt idx="14">
                  <c:v>351.5625</c:v>
                </c:pt>
                <c:pt idx="15">
                  <c:v>375</c:v>
                </c:pt>
                <c:pt idx="16">
                  <c:v>398.4375</c:v>
                </c:pt>
                <c:pt idx="17">
                  <c:v>421.875</c:v>
                </c:pt>
                <c:pt idx="18">
                  <c:v>445.3125</c:v>
                </c:pt>
                <c:pt idx="19">
                  <c:v>468.75</c:v>
                </c:pt>
                <c:pt idx="20">
                  <c:v>492.1875</c:v>
                </c:pt>
                <c:pt idx="21">
                  <c:v>515.625</c:v>
                </c:pt>
                <c:pt idx="22">
                  <c:v>539.0625</c:v>
                </c:pt>
                <c:pt idx="23">
                  <c:v>562.5</c:v>
                </c:pt>
                <c:pt idx="24">
                  <c:v>585.9375</c:v>
                </c:pt>
                <c:pt idx="25">
                  <c:v>609.375</c:v>
                </c:pt>
                <c:pt idx="26">
                  <c:v>632.8125</c:v>
                </c:pt>
                <c:pt idx="27">
                  <c:v>656.25</c:v>
                </c:pt>
                <c:pt idx="28">
                  <c:v>679.6875</c:v>
                </c:pt>
                <c:pt idx="29">
                  <c:v>703.125</c:v>
                </c:pt>
                <c:pt idx="30">
                  <c:v>726.5625</c:v>
                </c:pt>
                <c:pt idx="31">
                  <c:v>750</c:v>
                </c:pt>
                <c:pt idx="32">
                  <c:v>773.4375</c:v>
                </c:pt>
                <c:pt idx="33">
                  <c:v>796.875</c:v>
                </c:pt>
                <c:pt idx="34">
                  <c:v>820.3125</c:v>
                </c:pt>
                <c:pt idx="35">
                  <c:v>843.75</c:v>
                </c:pt>
                <c:pt idx="36">
                  <c:v>867.1875</c:v>
                </c:pt>
                <c:pt idx="37">
                  <c:v>890.625</c:v>
                </c:pt>
                <c:pt idx="38">
                  <c:v>914.0625</c:v>
                </c:pt>
                <c:pt idx="39">
                  <c:v>937.5</c:v>
                </c:pt>
                <c:pt idx="40">
                  <c:v>960.9375</c:v>
                </c:pt>
                <c:pt idx="41">
                  <c:v>984.375</c:v>
                </c:pt>
                <c:pt idx="42">
                  <c:v>1007.8125</c:v>
                </c:pt>
                <c:pt idx="43">
                  <c:v>1031.25</c:v>
                </c:pt>
                <c:pt idx="44">
                  <c:v>1054.6875</c:v>
                </c:pt>
                <c:pt idx="45">
                  <c:v>1078.125</c:v>
                </c:pt>
                <c:pt idx="46">
                  <c:v>1101.5625</c:v>
                </c:pt>
                <c:pt idx="47">
                  <c:v>1125</c:v>
                </c:pt>
                <c:pt idx="48">
                  <c:v>1148.4375</c:v>
                </c:pt>
                <c:pt idx="49">
                  <c:v>1171.875</c:v>
                </c:pt>
                <c:pt idx="50">
                  <c:v>1195.3125</c:v>
                </c:pt>
                <c:pt idx="51">
                  <c:v>1218.75</c:v>
                </c:pt>
                <c:pt idx="52">
                  <c:v>1242.1875</c:v>
                </c:pt>
                <c:pt idx="53">
                  <c:v>1265.625</c:v>
                </c:pt>
                <c:pt idx="54">
                  <c:v>1289.0625</c:v>
                </c:pt>
                <c:pt idx="55">
                  <c:v>1312.5</c:v>
                </c:pt>
                <c:pt idx="56">
                  <c:v>1335.9375</c:v>
                </c:pt>
                <c:pt idx="57">
                  <c:v>1359.375</c:v>
                </c:pt>
                <c:pt idx="58">
                  <c:v>1382.8125</c:v>
                </c:pt>
                <c:pt idx="59">
                  <c:v>1406.25</c:v>
                </c:pt>
                <c:pt idx="60">
                  <c:v>1429.6875</c:v>
                </c:pt>
                <c:pt idx="61">
                  <c:v>1453.125</c:v>
                </c:pt>
                <c:pt idx="62">
                  <c:v>1476.5625</c:v>
                </c:pt>
                <c:pt idx="63">
                  <c:v>1500</c:v>
                </c:pt>
                <c:pt idx="64">
                  <c:v>1523.4375</c:v>
                </c:pt>
                <c:pt idx="65">
                  <c:v>1546.875</c:v>
                </c:pt>
                <c:pt idx="66">
                  <c:v>1570.3125</c:v>
                </c:pt>
                <c:pt idx="67">
                  <c:v>1593.75</c:v>
                </c:pt>
                <c:pt idx="68">
                  <c:v>1617.1875</c:v>
                </c:pt>
                <c:pt idx="69">
                  <c:v>1640.625</c:v>
                </c:pt>
                <c:pt idx="70">
                  <c:v>1664.0625</c:v>
                </c:pt>
                <c:pt idx="71">
                  <c:v>1687.5</c:v>
                </c:pt>
                <c:pt idx="72">
                  <c:v>1710.9375</c:v>
                </c:pt>
                <c:pt idx="73">
                  <c:v>1734.375</c:v>
                </c:pt>
                <c:pt idx="74">
                  <c:v>1757.8125</c:v>
                </c:pt>
                <c:pt idx="75">
                  <c:v>1781.25</c:v>
                </c:pt>
                <c:pt idx="76">
                  <c:v>1804.6875</c:v>
                </c:pt>
                <c:pt idx="77">
                  <c:v>1828.125</c:v>
                </c:pt>
                <c:pt idx="78">
                  <c:v>1851.5625</c:v>
                </c:pt>
                <c:pt idx="79">
                  <c:v>1875</c:v>
                </c:pt>
                <c:pt idx="80">
                  <c:v>1898.4375</c:v>
                </c:pt>
                <c:pt idx="81">
                  <c:v>1921.875</c:v>
                </c:pt>
                <c:pt idx="82">
                  <c:v>1945.3125</c:v>
                </c:pt>
                <c:pt idx="83">
                  <c:v>1968.75</c:v>
                </c:pt>
                <c:pt idx="84">
                  <c:v>1992.1875</c:v>
                </c:pt>
                <c:pt idx="85">
                  <c:v>2015.625</c:v>
                </c:pt>
                <c:pt idx="86">
                  <c:v>2039.0625</c:v>
                </c:pt>
                <c:pt idx="87">
                  <c:v>2062.5</c:v>
                </c:pt>
                <c:pt idx="88">
                  <c:v>2085.9375</c:v>
                </c:pt>
                <c:pt idx="89">
                  <c:v>2109.375</c:v>
                </c:pt>
                <c:pt idx="90">
                  <c:v>2132.8125</c:v>
                </c:pt>
                <c:pt idx="91">
                  <c:v>2156.25</c:v>
                </c:pt>
                <c:pt idx="92">
                  <c:v>2179.6875</c:v>
                </c:pt>
                <c:pt idx="93">
                  <c:v>2203.125</c:v>
                </c:pt>
                <c:pt idx="94">
                  <c:v>2226.5625</c:v>
                </c:pt>
                <c:pt idx="95">
                  <c:v>2250</c:v>
                </c:pt>
                <c:pt idx="96">
                  <c:v>2273.4375</c:v>
                </c:pt>
                <c:pt idx="97">
                  <c:v>2296.875</c:v>
                </c:pt>
                <c:pt idx="98">
                  <c:v>2320.3125</c:v>
                </c:pt>
                <c:pt idx="99">
                  <c:v>2343.75</c:v>
                </c:pt>
                <c:pt idx="100">
                  <c:v>2367.1875</c:v>
                </c:pt>
                <c:pt idx="101">
                  <c:v>2390.625</c:v>
                </c:pt>
                <c:pt idx="102">
                  <c:v>2414.0625</c:v>
                </c:pt>
                <c:pt idx="103">
                  <c:v>2437.5</c:v>
                </c:pt>
                <c:pt idx="104">
                  <c:v>2460.9375</c:v>
                </c:pt>
                <c:pt idx="105">
                  <c:v>2484.375</c:v>
                </c:pt>
                <c:pt idx="106">
                  <c:v>2507.8125</c:v>
                </c:pt>
                <c:pt idx="107">
                  <c:v>2531.25</c:v>
                </c:pt>
                <c:pt idx="108">
                  <c:v>2554.6875</c:v>
                </c:pt>
                <c:pt idx="109">
                  <c:v>2578.125</c:v>
                </c:pt>
                <c:pt idx="110">
                  <c:v>2601.5625</c:v>
                </c:pt>
                <c:pt idx="111">
                  <c:v>2625</c:v>
                </c:pt>
                <c:pt idx="112">
                  <c:v>2648.4375</c:v>
                </c:pt>
                <c:pt idx="113">
                  <c:v>2671.875</c:v>
                </c:pt>
                <c:pt idx="114">
                  <c:v>2695.3125</c:v>
                </c:pt>
                <c:pt idx="115">
                  <c:v>2718.75</c:v>
                </c:pt>
                <c:pt idx="116">
                  <c:v>2742.1875</c:v>
                </c:pt>
                <c:pt idx="117">
                  <c:v>2765.625</c:v>
                </c:pt>
                <c:pt idx="118">
                  <c:v>2789.0625</c:v>
                </c:pt>
                <c:pt idx="119">
                  <c:v>2812.5</c:v>
                </c:pt>
                <c:pt idx="120">
                  <c:v>2835.9375</c:v>
                </c:pt>
                <c:pt idx="121">
                  <c:v>2859.375</c:v>
                </c:pt>
                <c:pt idx="122">
                  <c:v>2882.8125</c:v>
                </c:pt>
                <c:pt idx="123">
                  <c:v>2906.25</c:v>
                </c:pt>
                <c:pt idx="124">
                  <c:v>2929.6875</c:v>
                </c:pt>
                <c:pt idx="125">
                  <c:v>2953.125</c:v>
                </c:pt>
                <c:pt idx="126">
                  <c:v>2976.5625</c:v>
                </c:pt>
                <c:pt idx="127">
                  <c:v>3000</c:v>
                </c:pt>
                <c:pt idx="128">
                  <c:v>3023.4375</c:v>
                </c:pt>
                <c:pt idx="129">
                  <c:v>3046.875</c:v>
                </c:pt>
                <c:pt idx="130">
                  <c:v>3070.3125</c:v>
                </c:pt>
                <c:pt idx="131">
                  <c:v>3093.75</c:v>
                </c:pt>
                <c:pt idx="132">
                  <c:v>3117.1875</c:v>
                </c:pt>
                <c:pt idx="133">
                  <c:v>3140.625</c:v>
                </c:pt>
                <c:pt idx="134">
                  <c:v>3164.0625</c:v>
                </c:pt>
                <c:pt idx="135">
                  <c:v>3187.5</c:v>
                </c:pt>
                <c:pt idx="136">
                  <c:v>3210.9375</c:v>
                </c:pt>
                <c:pt idx="137">
                  <c:v>3234.375</c:v>
                </c:pt>
                <c:pt idx="138">
                  <c:v>3257.8125</c:v>
                </c:pt>
                <c:pt idx="139">
                  <c:v>3281.25</c:v>
                </c:pt>
                <c:pt idx="140">
                  <c:v>3304.6875</c:v>
                </c:pt>
                <c:pt idx="141">
                  <c:v>3328.125</c:v>
                </c:pt>
                <c:pt idx="142">
                  <c:v>3351.5625</c:v>
                </c:pt>
                <c:pt idx="143">
                  <c:v>3375</c:v>
                </c:pt>
                <c:pt idx="144">
                  <c:v>3398.4375</c:v>
                </c:pt>
                <c:pt idx="145">
                  <c:v>3421.875</c:v>
                </c:pt>
                <c:pt idx="146">
                  <c:v>3445.3125</c:v>
                </c:pt>
                <c:pt idx="147">
                  <c:v>3468.75</c:v>
                </c:pt>
                <c:pt idx="148">
                  <c:v>3492.1875</c:v>
                </c:pt>
                <c:pt idx="149">
                  <c:v>3515.625</c:v>
                </c:pt>
                <c:pt idx="150">
                  <c:v>3539.0625</c:v>
                </c:pt>
                <c:pt idx="151">
                  <c:v>3562.5</c:v>
                </c:pt>
                <c:pt idx="152">
                  <c:v>3585.9375</c:v>
                </c:pt>
                <c:pt idx="153">
                  <c:v>3609.375</c:v>
                </c:pt>
                <c:pt idx="154">
                  <c:v>3632.8125</c:v>
                </c:pt>
                <c:pt idx="155">
                  <c:v>3656.25</c:v>
                </c:pt>
                <c:pt idx="156">
                  <c:v>3679.6875</c:v>
                </c:pt>
                <c:pt idx="157">
                  <c:v>3703.125</c:v>
                </c:pt>
                <c:pt idx="158">
                  <c:v>3726.5625</c:v>
                </c:pt>
                <c:pt idx="159">
                  <c:v>3750</c:v>
                </c:pt>
                <c:pt idx="160">
                  <c:v>3773.4375</c:v>
                </c:pt>
                <c:pt idx="161">
                  <c:v>3796.875</c:v>
                </c:pt>
                <c:pt idx="162">
                  <c:v>3820.3125</c:v>
                </c:pt>
                <c:pt idx="163">
                  <c:v>3843.75</c:v>
                </c:pt>
                <c:pt idx="164">
                  <c:v>3867.1875</c:v>
                </c:pt>
                <c:pt idx="165">
                  <c:v>3890.625</c:v>
                </c:pt>
                <c:pt idx="166">
                  <c:v>3914.0625</c:v>
                </c:pt>
                <c:pt idx="167">
                  <c:v>3937.5</c:v>
                </c:pt>
                <c:pt idx="168">
                  <c:v>3960.9375</c:v>
                </c:pt>
                <c:pt idx="169">
                  <c:v>3984.375</c:v>
                </c:pt>
                <c:pt idx="170">
                  <c:v>4007.8125</c:v>
                </c:pt>
                <c:pt idx="171">
                  <c:v>4031.25</c:v>
                </c:pt>
                <c:pt idx="172">
                  <c:v>4054.6875</c:v>
                </c:pt>
                <c:pt idx="173">
                  <c:v>4078.125</c:v>
                </c:pt>
                <c:pt idx="174">
                  <c:v>4101.5625</c:v>
                </c:pt>
                <c:pt idx="175">
                  <c:v>4125</c:v>
                </c:pt>
                <c:pt idx="176">
                  <c:v>4148.4375</c:v>
                </c:pt>
                <c:pt idx="177">
                  <c:v>4171.875</c:v>
                </c:pt>
                <c:pt idx="178">
                  <c:v>4195.3125</c:v>
                </c:pt>
                <c:pt idx="179">
                  <c:v>4218.75</c:v>
                </c:pt>
                <c:pt idx="180">
                  <c:v>4242.1875</c:v>
                </c:pt>
                <c:pt idx="181">
                  <c:v>4265.625</c:v>
                </c:pt>
                <c:pt idx="182">
                  <c:v>4289.0625</c:v>
                </c:pt>
                <c:pt idx="183">
                  <c:v>4312.5</c:v>
                </c:pt>
                <c:pt idx="184">
                  <c:v>4335.9375</c:v>
                </c:pt>
                <c:pt idx="185">
                  <c:v>4359.375</c:v>
                </c:pt>
                <c:pt idx="186">
                  <c:v>4382.8125</c:v>
                </c:pt>
                <c:pt idx="187">
                  <c:v>4406.25</c:v>
                </c:pt>
                <c:pt idx="188">
                  <c:v>4429.6875</c:v>
                </c:pt>
                <c:pt idx="189">
                  <c:v>4453.125</c:v>
                </c:pt>
                <c:pt idx="190">
                  <c:v>4476.5625</c:v>
                </c:pt>
                <c:pt idx="191">
                  <c:v>4500</c:v>
                </c:pt>
                <c:pt idx="192">
                  <c:v>4523.4375</c:v>
                </c:pt>
                <c:pt idx="193">
                  <c:v>4546.875</c:v>
                </c:pt>
                <c:pt idx="194">
                  <c:v>4570.3125</c:v>
                </c:pt>
                <c:pt idx="195">
                  <c:v>4593.75</c:v>
                </c:pt>
                <c:pt idx="196">
                  <c:v>4617.1875</c:v>
                </c:pt>
                <c:pt idx="197">
                  <c:v>4640.625</c:v>
                </c:pt>
                <c:pt idx="198">
                  <c:v>4664.0625</c:v>
                </c:pt>
                <c:pt idx="199">
                  <c:v>4687.5</c:v>
                </c:pt>
                <c:pt idx="200">
                  <c:v>4710.9375</c:v>
                </c:pt>
                <c:pt idx="201">
                  <c:v>4734.375</c:v>
                </c:pt>
                <c:pt idx="202">
                  <c:v>4757.8125</c:v>
                </c:pt>
                <c:pt idx="203">
                  <c:v>4781.25</c:v>
                </c:pt>
                <c:pt idx="204">
                  <c:v>4804.6875</c:v>
                </c:pt>
                <c:pt idx="205">
                  <c:v>4828.125</c:v>
                </c:pt>
                <c:pt idx="206">
                  <c:v>4851.5625</c:v>
                </c:pt>
                <c:pt idx="207">
                  <c:v>4875</c:v>
                </c:pt>
                <c:pt idx="208">
                  <c:v>4898.4375</c:v>
                </c:pt>
                <c:pt idx="209">
                  <c:v>4921.875</c:v>
                </c:pt>
                <c:pt idx="210">
                  <c:v>4945.3125</c:v>
                </c:pt>
                <c:pt idx="211">
                  <c:v>4968.75</c:v>
                </c:pt>
                <c:pt idx="212">
                  <c:v>4992.1875</c:v>
                </c:pt>
                <c:pt idx="213">
                  <c:v>5015.625</c:v>
                </c:pt>
                <c:pt idx="214">
                  <c:v>5039.0625</c:v>
                </c:pt>
              </c:numCache>
            </c:numRef>
          </c:xVal>
          <c:yVal>
            <c:numRef>
              <c:f>'[piano C4 note.xls]FFT Spectrum'!$B$2:$B$1024</c:f>
              <c:numCache>
                <c:formatCode>General</c:formatCode>
                <c:ptCount val="1023"/>
                <c:pt idx="0">
                  <c:v>0.91863871053970869</c:v>
                </c:pt>
                <c:pt idx="1">
                  <c:v>0.93234822599186429</c:v>
                </c:pt>
                <c:pt idx="2">
                  <c:v>1.4866908177467499</c:v>
                </c:pt>
                <c:pt idx="3">
                  <c:v>1.8883583026729582</c:v>
                </c:pt>
                <c:pt idx="4">
                  <c:v>5.3421775731580645</c:v>
                </c:pt>
                <c:pt idx="5">
                  <c:v>9.0741654494885751</c:v>
                </c:pt>
                <c:pt idx="6">
                  <c:v>5.185133137747397</c:v>
                </c:pt>
                <c:pt idx="7">
                  <c:v>5.1035557512675549</c:v>
                </c:pt>
                <c:pt idx="8">
                  <c:v>6.2429247339827985</c:v>
                </c:pt>
                <c:pt idx="9">
                  <c:v>13.708253464435032</c:v>
                </c:pt>
                <c:pt idx="10">
                  <c:v>110.21308088697246</c:v>
                </c:pt>
                <c:pt idx="11">
                  <c:v>19.137846747798061</c:v>
                </c:pt>
                <c:pt idx="12">
                  <c:v>9.7879079141273344</c:v>
                </c:pt>
                <c:pt idx="13">
                  <c:v>6.0068274452440331</c:v>
                </c:pt>
                <c:pt idx="14">
                  <c:v>6.2667670345089697</c:v>
                </c:pt>
                <c:pt idx="15">
                  <c:v>4.0902915808155722</c:v>
                </c:pt>
                <c:pt idx="16">
                  <c:v>11.921450598149976</c:v>
                </c:pt>
                <c:pt idx="17">
                  <c:v>9.2715533681551623</c:v>
                </c:pt>
                <c:pt idx="18">
                  <c:v>8.3539926583762565</c:v>
                </c:pt>
                <c:pt idx="19">
                  <c:v>13.63333099043739</c:v>
                </c:pt>
                <c:pt idx="20">
                  <c:v>25.422315221127892</c:v>
                </c:pt>
                <c:pt idx="21">
                  <c:v>119.65567679331394</c:v>
                </c:pt>
                <c:pt idx="22">
                  <c:v>57.116677652207883</c:v>
                </c:pt>
                <c:pt idx="23">
                  <c:v>28.051596579020117</c:v>
                </c:pt>
                <c:pt idx="24">
                  <c:v>21.518656015348355</c:v>
                </c:pt>
                <c:pt idx="25">
                  <c:v>18.353780789815662</c:v>
                </c:pt>
                <c:pt idx="26">
                  <c:v>18.224981142743836</c:v>
                </c:pt>
                <c:pt idx="27">
                  <c:v>6.3199746826831102</c:v>
                </c:pt>
                <c:pt idx="28">
                  <c:v>19.223118291964763</c:v>
                </c:pt>
                <c:pt idx="29">
                  <c:v>23.959765241577745</c:v>
                </c:pt>
                <c:pt idx="30">
                  <c:v>33.427010478927272</c:v>
                </c:pt>
                <c:pt idx="31">
                  <c:v>52.650580301699655</c:v>
                </c:pt>
                <c:pt idx="32">
                  <c:v>156.82360575290801</c:v>
                </c:pt>
                <c:pt idx="33">
                  <c:v>145.33000127576054</c:v>
                </c:pt>
                <c:pt idx="34">
                  <c:v>45.941973779793713</c:v>
                </c:pt>
                <c:pt idx="35">
                  <c:v>30.600979370948011</c:v>
                </c:pt>
                <c:pt idx="36">
                  <c:v>22.889658893189345</c:v>
                </c:pt>
                <c:pt idx="37">
                  <c:v>17.630874500289728</c:v>
                </c:pt>
                <c:pt idx="38">
                  <c:v>19.410172167019482</c:v>
                </c:pt>
                <c:pt idx="39">
                  <c:v>13.086813945282229</c:v>
                </c:pt>
                <c:pt idx="40">
                  <c:v>15.143261116778694</c:v>
                </c:pt>
                <c:pt idx="41">
                  <c:v>12.847063829659712</c:v>
                </c:pt>
                <c:pt idx="42">
                  <c:v>17.908846731166733</c:v>
                </c:pt>
                <c:pt idx="43">
                  <c:v>33.063866380724036</c:v>
                </c:pt>
                <c:pt idx="44">
                  <c:v>54.370766311916071</c:v>
                </c:pt>
                <c:pt idx="45">
                  <c:v>6.5989332369171425</c:v>
                </c:pt>
                <c:pt idx="46">
                  <c:v>2.8683119435061966</c:v>
                </c:pt>
                <c:pt idx="47">
                  <c:v>5.7316940268349708</c:v>
                </c:pt>
                <c:pt idx="48">
                  <c:v>7.9579369837439033</c:v>
                </c:pt>
                <c:pt idx="49">
                  <c:v>22.915160641098407</c:v>
                </c:pt>
                <c:pt idx="50">
                  <c:v>7.5704286940821017</c:v>
                </c:pt>
                <c:pt idx="51">
                  <c:v>1.3183352128698682</c:v>
                </c:pt>
                <c:pt idx="52">
                  <c:v>2.2613544559211851</c:v>
                </c:pt>
                <c:pt idx="53">
                  <c:v>4.0173556877391654</c:v>
                </c:pt>
                <c:pt idx="54">
                  <c:v>7.2652788711930256</c:v>
                </c:pt>
                <c:pt idx="55">
                  <c:v>95.553714293347454</c:v>
                </c:pt>
                <c:pt idx="56">
                  <c:v>5.7144131753378078</c:v>
                </c:pt>
                <c:pt idx="57">
                  <c:v>2.8676072704696778</c:v>
                </c:pt>
                <c:pt idx="58">
                  <c:v>1.869320514456837</c:v>
                </c:pt>
                <c:pt idx="59">
                  <c:v>1.9298560838630134</c:v>
                </c:pt>
                <c:pt idx="60">
                  <c:v>7.4518207279417519</c:v>
                </c:pt>
                <c:pt idx="61">
                  <c:v>11.591959381354769</c:v>
                </c:pt>
                <c:pt idx="62">
                  <c:v>4.9748046480947847</c:v>
                </c:pt>
                <c:pt idx="63">
                  <c:v>3.6290798882793793</c:v>
                </c:pt>
                <c:pt idx="64">
                  <c:v>2.7981364931889985</c:v>
                </c:pt>
                <c:pt idx="65">
                  <c:v>5.0211800203794059</c:v>
                </c:pt>
                <c:pt idx="66">
                  <c:v>12.405285311094556</c:v>
                </c:pt>
                <c:pt idx="67">
                  <c:v>2.2447005393411912</c:v>
                </c:pt>
                <c:pt idx="68">
                  <c:v>1.4813342043215825</c:v>
                </c:pt>
                <c:pt idx="69">
                  <c:v>1.0513040014395774</c:v>
                </c:pt>
                <c:pt idx="70">
                  <c:v>2.2219945989879055</c:v>
                </c:pt>
                <c:pt idx="71">
                  <c:v>2.7031257142797243</c:v>
                </c:pt>
                <c:pt idx="72">
                  <c:v>4.6256515221649481</c:v>
                </c:pt>
                <c:pt idx="73">
                  <c:v>3.5751622778711605</c:v>
                </c:pt>
                <c:pt idx="74">
                  <c:v>3.1313769621995875</c:v>
                </c:pt>
                <c:pt idx="75">
                  <c:v>5.194335361277223</c:v>
                </c:pt>
                <c:pt idx="76">
                  <c:v>7.1296232283511234</c:v>
                </c:pt>
                <c:pt idx="77">
                  <c:v>22.562413994908049</c:v>
                </c:pt>
                <c:pt idx="78">
                  <c:v>28.41054946777464</c:v>
                </c:pt>
                <c:pt idx="79">
                  <c:v>8.6763296197103319</c:v>
                </c:pt>
                <c:pt idx="80">
                  <c:v>3.5801331636402227</c:v>
                </c:pt>
                <c:pt idx="81">
                  <c:v>3.2208020057692459</c:v>
                </c:pt>
                <c:pt idx="82">
                  <c:v>1.67057835811915</c:v>
                </c:pt>
                <c:pt idx="83">
                  <c:v>3.8366665277582261</c:v>
                </c:pt>
                <c:pt idx="84">
                  <c:v>4.0527146722854974</c:v>
                </c:pt>
                <c:pt idx="85">
                  <c:v>1.4938035177076223</c:v>
                </c:pt>
                <c:pt idx="86">
                  <c:v>1.5857869749575244</c:v>
                </c:pt>
                <c:pt idx="87">
                  <c:v>0.45628297865794903</c:v>
                </c:pt>
                <c:pt idx="88">
                  <c:v>1.0672262288961176</c:v>
                </c:pt>
                <c:pt idx="89">
                  <c:v>5.2364839715863498</c:v>
                </c:pt>
                <c:pt idx="90">
                  <c:v>1.7026070450882758</c:v>
                </c:pt>
                <c:pt idx="91">
                  <c:v>1.1260968335552377</c:v>
                </c:pt>
                <c:pt idx="92">
                  <c:v>1.1407520084532126</c:v>
                </c:pt>
                <c:pt idx="93">
                  <c:v>0.47601652588313553</c:v>
                </c:pt>
                <c:pt idx="94">
                  <c:v>0.76409243385231396</c:v>
                </c:pt>
                <c:pt idx="95">
                  <c:v>2.3009009853042781</c:v>
                </c:pt>
                <c:pt idx="96">
                  <c:v>0.7490045453392481</c:v>
                </c:pt>
                <c:pt idx="97">
                  <c:v>1.3664224114611803</c:v>
                </c:pt>
                <c:pt idx="98">
                  <c:v>1.7630600674869314</c:v>
                </c:pt>
                <c:pt idx="99">
                  <c:v>3.1040244670310466</c:v>
                </c:pt>
                <c:pt idx="100">
                  <c:v>7.4163846072969672</c:v>
                </c:pt>
                <c:pt idx="101">
                  <c:v>12.718165519829148</c:v>
                </c:pt>
                <c:pt idx="102">
                  <c:v>3.2516716992582175</c:v>
                </c:pt>
                <c:pt idx="103">
                  <c:v>2.4342904586684129</c:v>
                </c:pt>
                <c:pt idx="104">
                  <c:v>1.8178905705061246</c:v>
                </c:pt>
                <c:pt idx="105">
                  <c:v>0.96144508433276776</c:v>
                </c:pt>
                <c:pt idx="106">
                  <c:v>1.0792526528387725</c:v>
                </c:pt>
                <c:pt idx="107">
                  <c:v>2.033272267741725</c:v>
                </c:pt>
                <c:pt idx="108">
                  <c:v>0.83948454885955204</c:v>
                </c:pt>
                <c:pt idx="109">
                  <c:v>0.71588282929546021</c:v>
                </c:pt>
                <c:pt idx="110">
                  <c:v>0.8221444239508281</c:v>
                </c:pt>
                <c:pt idx="111">
                  <c:v>1.6546964505326345</c:v>
                </c:pt>
                <c:pt idx="112">
                  <c:v>15.217618280853918</c:v>
                </c:pt>
                <c:pt idx="113">
                  <c:v>4.2196642024790112</c:v>
                </c:pt>
                <c:pt idx="114">
                  <c:v>1.8431290279574348</c:v>
                </c:pt>
                <c:pt idx="115">
                  <c:v>1.2411604323385281</c:v>
                </c:pt>
                <c:pt idx="116">
                  <c:v>0.7414883566785021</c:v>
                </c:pt>
                <c:pt idx="117">
                  <c:v>0.51601338455953938</c:v>
                </c:pt>
                <c:pt idx="118">
                  <c:v>1.2320846623848629</c:v>
                </c:pt>
                <c:pt idx="119">
                  <c:v>0.29054762916801968</c:v>
                </c:pt>
                <c:pt idx="120">
                  <c:v>0.39812102761831331</c:v>
                </c:pt>
                <c:pt idx="121">
                  <c:v>0.15575584133318615</c:v>
                </c:pt>
                <c:pt idx="122">
                  <c:v>1.7436999344425654</c:v>
                </c:pt>
                <c:pt idx="123">
                  <c:v>2.2229723837380804</c:v>
                </c:pt>
                <c:pt idx="124">
                  <c:v>12.363078184058637</c:v>
                </c:pt>
                <c:pt idx="125">
                  <c:v>2.2024015306181668</c:v>
                </c:pt>
                <c:pt idx="126">
                  <c:v>1.3080054405828081</c:v>
                </c:pt>
                <c:pt idx="127">
                  <c:v>1.2182756007573197</c:v>
                </c:pt>
                <c:pt idx="128">
                  <c:v>1.1721294004761837</c:v>
                </c:pt>
                <c:pt idx="129">
                  <c:v>0.89501950011978482</c:v>
                </c:pt>
                <c:pt idx="130">
                  <c:v>0.40246445619971744</c:v>
                </c:pt>
                <c:pt idx="131">
                  <c:v>1.6724742233605003</c:v>
                </c:pt>
                <c:pt idx="132">
                  <c:v>1.3881954877633791</c:v>
                </c:pt>
                <c:pt idx="133">
                  <c:v>1.0947309848842186</c:v>
                </c:pt>
                <c:pt idx="134">
                  <c:v>2.2737747324020714</c:v>
                </c:pt>
                <c:pt idx="135">
                  <c:v>2.1009971722808487</c:v>
                </c:pt>
                <c:pt idx="136">
                  <c:v>2.5156586296623993</c:v>
                </c:pt>
                <c:pt idx="137">
                  <c:v>0.73545606034925859</c:v>
                </c:pt>
                <c:pt idx="138">
                  <c:v>0.46265985929236148</c:v>
                </c:pt>
                <c:pt idx="139">
                  <c:v>0.1634995197254259</c:v>
                </c:pt>
                <c:pt idx="140">
                  <c:v>0.13154875521781109</c:v>
                </c:pt>
                <c:pt idx="141">
                  <c:v>0.18739919364748123</c:v>
                </c:pt>
                <c:pt idx="142">
                  <c:v>0.62508366538921034</c:v>
                </c:pt>
                <c:pt idx="143">
                  <c:v>0.40774291043574235</c:v>
                </c:pt>
                <c:pt idx="144">
                  <c:v>1.1870785066284999</c:v>
                </c:pt>
                <c:pt idx="145">
                  <c:v>1.669493071826331</c:v>
                </c:pt>
                <c:pt idx="146">
                  <c:v>0.57733546720188422</c:v>
                </c:pt>
                <c:pt idx="147">
                  <c:v>1.3613931482566912</c:v>
                </c:pt>
                <c:pt idx="148">
                  <c:v>0.13737243662464746</c:v>
                </c:pt>
                <c:pt idx="149">
                  <c:v>0.63336414865912671</c:v>
                </c:pt>
                <c:pt idx="150">
                  <c:v>0.4308576354414187</c:v>
                </c:pt>
                <c:pt idx="151">
                  <c:v>0.46242980715956084</c:v>
                </c:pt>
                <c:pt idx="152">
                  <c:v>0.67918948029657422</c:v>
                </c:pt>
                <c:pt idx="153">
                  <c:v>0.48288679312748933</c:v>
                </c:pt>
                <c:pt idx="154">
                  <c:v>0.86700570625359408</c:v>
                </c:pt>
                <c:pt idx="155">
                  <c:v>1.0309118802504267</c:v>
                </c:pt>
                <c:pt idx="156">
                  <c:v>1.0807404206840379</c:v>
                </c:pt>
                <c:pt idx="157">
                  <c:v>0.45103379024191365</c:v>
                </c:pt>
                <c:pt idx="158">
                  <c:v>0.49891694122099478</c:v>
                </c:pt>
                <c:pt idx="159">
                  <c:v>0.77423222198864394</c:v>
                </c:pt>
                <c:pt idx="160">
                  <c:v>0.46030486834029477</c:v>
                </c:pt>
                <c:pt idx="161">
                  <c:v>0.87177678280100102</c:v>
                </c:pt>
                <c:pt idx="162">
                  <c:v>0.78492628785920437</c:v>
                </c:pt>
                <c:pt idx="163">
                  <c:v>0.56555878599372611</c:v>
                </c:pt>
                <c:pt idx="164">
                  <c:v>0.56288445004566257</c:v>
                </c:pt>
                <c:pt idx="165">
                  <c:v>0.64486150873175985</c:v>
                </c:pt>
                <c:pt idx="166">
                  <c:v>0.53290357764120799</c:v>
                </c:pt>
                <c:pt idx="167">
                  <c:v>1.3484821873327466</c:v>
                </c:pt>
                <c:pt idx="168">
                  <c:v>0.98764981120516526</c:v>
                </c:pt>
                <c:pt idx="169">
                  <c:v>1.6176339698170845</c:v>
                </c:pt>
                <c:pt idx="170">
                  <c:v>2.3982532008157977</c:v>
                </c:pt>
                <c:pt idx="171">
                  <c:v>5.9366801767948942</c:v>
                </c:pt>
                <c:pt idx="172">
                  <c:v>9.1691174706334539</c:v>
                </c:pt>
                <c:pt idx="173">
                  <c:v>2.1166578187811727</c:v>
                </c:pt>
                <c:pt idx="174">
                  <c:v>1.7482541724826366</c:v>
                </c:pt>
                <c:pt idx="175">
                  <c:v>0.85397239016930171</c:v>
                </c:pt>
                <c:pt idx="176">
                  <c:v>0.86246385883077059</c:v>
                </c:pt>
                <c:pt idx="177">
                  <c:v>0.88233750777548192</c:v>
                </c:pt>
                <c:pt idx="178">
                  <c:v>0.21446249943526732</c:v>
                </c:pt>
                <c:pt idx="179">
                  <c:v>0.68291427450314135</c:v>
                </c:pt>
                <c:pt idx="180">
                  <c:v>0.40864497956979795</c:v>
                </c:pt>
                <c:pt idx="181">
                  <c:v>0.31589673006628177</c:v>
                </c:pt>
                <c:pt idx="182">
                  <c:v>0.51223830925456526</c:v>
                </c:pt>
                <c:pt idx="183">
                  <c:v>0.67048009231893035</c:v>
                </c:pt>
                <c:pt idx="184">
                  <c:v>0.37150562253560154</c:v>
                </c:pt>
                <c:pt idx="185">
                  <c:v>0.28461774496182912</c:v>
                </c:pt>
                <c:pt idx="186">
                  <c:v>0.23424077360157</c:v>
                </c:pt>
                <c:pt idx="187">
                  <c:v>0.26258082774608671</c:v>
                </c:pt>
                <c:pt idx="188">
                  <c:v>0.26212554672155358</c:v>
                </c:pt>
                <c:pt idx="189">
                  <c:v>0.22420626327734974</c:v>
                </c:pt>
                <c:pt idx="190">
                  <c:v>0.58085434347744158</c:v>
                </c:pt>
                <c:pt idx="191">
                  <c:v>9.1188837703248121E-2</c:v>
                </c:pt>
                <c:pt idx="192">
                  <c:v>0.20360043307212461</c:v>
                </c:pt>
                <c:pt idx="193">
                  <c:v>0.29577394740797469</c:v>
                </c:pt>
                <c:pt idx="194">
                  <c:v>0.21387415381974173</c:v>
                </c:pt>
                <c:pt idx="195">
                  <c:v>0.10391480641176409</c:v>
                </c:pt>
                <c:pt idx="196">
                  <c:v>0.35891914973678718</c:v>
                </c:pt>
                <c:pt idx="197">
                  <c:v>0.44639829675145026</c:v>
                </c:pt>
                <c:pt idx="198">
                  <c:v>0.33570324340050639</c:v>
                </c:pt>
                <c:pt idx="199">
                  <c:v>0.25102793511285415</c:v>
                </c:pt>
                <c:pt idx="200">
                  <c:v>0.11668715940586513</c:v>
                </c:pt>
                <c:pt idx="201">
                  <c:v>0.41495205235319116</c:v>
                </c:pt>
                <c:pt idx="202">
                  <c:v>0.28262994571544153</c:v>
                </c:pt>
                <c:pt idx="203">
                  <c:v>0.17006731991558624</c:v>
                </c:pt>
                <c:pt idx="204">
                  <c:v>3.5840337301862597E-2</c:v>
                </c:pt>
                <c:pt idx="205">
                  <c:v>0.30871262803046973</c:v>
                </c:pt>
                <c:pt idx="206">
                  <c:v>0.25840705479187565</c:v>
                </c:pt>
                <c:pt idx="207">
                  <c:v>0.28660681582642017</c:v>
                </c:pt>
                <c:pt idx="208">
                  <c:v>0.38335869333640404</c:v>
                </c:pt>
                <c:pt idx="209">
                  <c:v>2.8518869492194692</c:v>
                </c:pt>
                <c:pt idx="210">
                  <c:v>0.20179551965398329</c:v>
                </c:pt>
                <c:pt idx="211">
                  <c:v>6.0716657126236813E-2</c:v>
                </c:pt>
                <c:pt idx="212">
                  <c:v>0.12680701314092688</c:v>
                </c:pt>
                <c:pt idx="213">
                  <c:v>9.7137142200652019E-2</c:v>
                </c:pt>
                <c:pt idx="214">
                  <c:v>0.12690302261241843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AE6-4436-BAAE-1407A70355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5706368"/>
        <c:axId val="1"/>
      </c:scatterChart>
      <c:valAx>
        <c:axId val="285706368"/>
        <c:scaling>
          <c:orientation val="minMax"/>
          <c:max val="5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hr-HR"/>
                  <a:t>F</a:t>
                </a:r>
                <a:r>
                  <a:rPr lang="de-DE"/>
                  <a:t>requenz</a:t>
                </a:r>
                <a:r>
                  <a:rPr lang="hr-HR" baseline="0"/>
                  <a:t> (Hz)</a:t>
                </a:r>
                <a:endParaRPr lang="hr-HR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de-DE"/>
          </a:p>
        </c:txPr>
        <c:crossAx val="1"/>
        <c:crosses val="autoZero"/>
        <c:crossBetween val="midCat"/>
      </c:val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baseline="0"/>
                  <a:t>FFT</a:t>
                </a:r>
                <a:r>
                  <a:rPr lang="hr-HR" baseline="0"/>
                  <a:t> Amplitud</a:t>
                </a:r>
                <a:r>
                  <a:rPr lang="en-US" baseline="0"/>
                  <a:t>e</a:t>
                </a:r>
                <a:r>
                  <a:rPr lang="hr-HR" baseline="0"/>
                  <a:t> (a.u.)</a:t>
                </a:r>
                <a:endParaRPr lang="hr-HR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85706368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'[gitara c nota.xls]FFT Spectrum'!$B$1</c:f>
              <c:strCache>
                <c:ptCount val="1"/>
                <c:pt idx="0">
                  <c:v>Absolute Amplitude (a.u.)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xVal>
            <c:numRef>
              <c:f>'[gitara c nota.xls]FFT Spectrum'!$A$2:$A$1024</c:f>
              <c:numCache>
                <c:formatCode>General</c:formatCode>
                <c:ptCount val="1023"/>
                <c:pt idx="0">
                  <c:v>23.4375</c:v>
                </c:pt>
                <c:pt idx="1">
                  <c:v>46.875</c:v>
                </c:pt>
                <c:pt idx="2">
                  <c:v>70.3125</c:v>
                </c:pt>
                <c:pt idx="3">
                  <c:v>93.75</c:v>
                </c:pt>
                <c:pt idx="4">
                  <c:v>117.1875</c:v>
                </c:pt>
                <c:pt idx="5">
                  <c:v>140.625</c:v>
                </c:pt>
                <c:pt idx="6">
                  <c:v>164.0625</c:v>
                </c:pt>
                <c:pt idx="7">
                  <c:v>187.5</c:v>
                </c:pt>
                <c:pt idx="8">
                  <c:v>210.9375</c:v>
                </c:pt>
                <c:pt idx="9">
                  <c:v>234.375</c:v>
                </c:pt>
                <c:pt idx="10">
                  <c:v>257.8125</c:v>
                </c:pt>
                <c:pt idx="11">
                  <c:v>281.25</c:v>
                </c:pt>
                <c:pt idx="12">
                  <c:v>304.6875</c:v>
                </c:pt>
                <c:pt idx="13">
                  <c:v>328.125</c:v>
                </c:pt>
                <c:pt idx="14">
                  <c:v>351.5625</c:v>
                </c:pt>
                <c:pt idx="15">
                  <c:v>375</c:v>
                </c:pt>
                <c:pt idx="16">
                  <c:v>398.4375</c:v>
                </c:pt>
                <c:pt idx="17">
                  <c:v>421.875</c:v>
                </c:pt>
                <c:pt idx="18">
                  <c:v>445.3125</c:v>
                </c:pt>
                <c:pt idx="19">
                  <c:v>468.75</c:v>
                </c:pt>
                <c:pt idx="20">
                  <c:v>492.1875</c:v>
                </c:pt>
                <c:pt idx="21">
                  <c:v>515.625</c:v>
                </c:pt>
                <c:pt idx="22">
                  <c:v>539.0625</c:v>
                </c:pt>
                <c:pt idx="23">
                  <c:v>562.5</c:v>
                </c:pt>
                <c:pt idx="24">
                  <c:v>585.9375</c:v>
                </c:pt>
                <c:pt idx="25">
                  <c:v>609.375</c:v>
                </c:pt>
                <c:pt idx="26">
                  <c:v>632.8125</c:v>
                </c:pt>
                <c:pt idx="27">
                  <c:v>656.25</c:v>
                </c:pt>
                <c:pt idx="28">
                  <c:v>679.6875</c:v>
                </c:pt>
                <c:pt idx="29">
                  <c:v>703.125</c:v>
                </c:pt>
                <c:pt idx="30">
                  <c:v>726.5625</c:v>
                </c:pt>
                <c:pt idx="31">
                  <c:v>750</c:v>
                </c:pt>
                <c:pt idx="32">
                  <c:v>773.4375</c:v>
                </c:pt>
                <c:pt idx="33">
                  <c:v>796.875</c:v>
                </c:pt>
                <c:pt idx="34">
                  <c:v>820.3125</c:v>
                </c:pt>
                <c:pt idx="35">
                  <c:v>843.75</c:v>
                </c:pt>
                <c:pt idx="36">
                  <c:v>867.1875</c:v>
                </c:pt>
                <c:pt idx="37">
                  <c:v>890.625</c:v>
                </c:pt>
                <c:pt idx="38">
                  <c:v>914.0625</c:v>
                </c:pt>
                <c:pt idx="39">
                  <c:v>937.5</c:v>
                </c:pt>
                <c:pt idx="40">
                  <c:v>960.9375</c:v>
                </c:pt>
                <c:pt idx="41">
                  <c:v>984.375</c:v>
                </c:pt>
                <c:pt idx="42">
                  <c:v>1007.8125</c:v>
                </c:pt>
                <c:pt idx="43">
                  <c:v>1031.25</c:v>
                </c:pt>
                <c:pt idx="44">
                  <c:v>1054.6875</c:v>
                </c:pt>
                <c:pt idx="45">
                  <c:v>1078.125</c:v>
                </c:pt>
                <c:pt idx="46">
                  <c:v>1101.5625</c:v>
                </c:pt>
                <c:pt idx="47">
                  <c:v>1125</c:v>
                </c:pt>
                <c:pt idx="48">
                  <c:v>1148.4375</c:v>
                </c:pt>
                <c:pt idx="49">
                  <c:v>1171.875</c:v>
                </c:pt>
                <c:pt idx="50">
                  <c:v>1195.3125</c:v>
                </c:pt>
                <c:pt idx="51">
                  <c:v>1218.75</c:v>
                </c:pt>
                <c:pt idx="52">
                  <c:v>1242.1875</c:v>
                </c:pt>
                <c:pt idx="53">
                  <c:v>1265.625</c:v>
                </c:pt>
                <c:pt idx="54">
                  <c:v>1289.0625</c:v>
                </c:pt>
                <c:pt idx="55">
                  <c:v>1312.5</c:v>
                </c:pt>
                <c:pt idx="56">
                  <c:v>1335.9375</c:v>
                </c:pt>
                <c:pt idx="57">
                  <c:v>1359.375</c:v>
                </c:pt>
                <c:pt idx="58">
                  <c:v>1382.8125</c:v>
                </c:pt>
                <c:pt idx="59">
                  <c:v>1406.25</c:v>
                </c:pt>
                <c:pt idx="60">
                  <c:v>1429.6875</c:v>
                </c:pt>
                <c:pt idx="61">
                  <c:v>1453.125</c:v>
                </c:pt>
                <c:pt idx="62">
                  <c:v>1476.5625</c:v>
                </c:pt>
                <c:pt idx="63">
                  <c:v>1500</c:v>
                </c:pt>
                <c:pt idx="64">
                  <c:v>1523.4375</c:v>
                </c:pt>
                <c:pt idx="65">
                  <c:v>1546.875</c:v>
                </c:pt>
                <c:pt idx="66">
                  <c:v>1570.3125</c:v>
                </c:pt>
                <c:pt idx="67">
                  <c:v>1593.75</c:v>
                </c:pt>
                <c:pt idx="68">
                  <c:v>1617.1875</c:v>
                </c:pt>
                <c:pt idx="69">
                  <c:v>1640.625</c:v>
                </c:pt>
                <c:pt idx="70">
                  <c:v>1664.0625</c:v>
                </c:pt>
                <c:pt idx="71">
                  <c:v>1687.5</c:v>
                </c:pt>
                <c:pt idx="72">
                  <c:v>1710.9375</c:v>
                </c:pt>
                <c:pt idx="73">
                  <c:v>1734.375</c:v>
                </c:pt>
                <c:pt idx="74">
                  <c:v>1757.8125</c:v>
                </c:pt>
                <c:pt idx="75">
                  <c:v>1781.25</c:v>
                </c:pt>
                <c:pt idx="76">
                  <c:v>1804.6875</c:v>
                </c:pt>
                <c:pt idx="77">
                  <c:v>1828.125</c:v>
                </c:pt>
                <c:pt idx="78">
                  <c:v>1851.5625</c:v>
                </c:pt>
                <c:pt idx="79">
                  <c:v>1875</c:v>
                </c:pt>
                <c:pt idx="80">
                  <c:v>1898.4375</c:v>
                </c:pt>
                <c:pt idx="81">
                  <c:v>1921.875</c:v>
                </c:pt>
                <c:pt idx="82">
                  <c:v>1945.3125</c:v>
                </c:pt>
                <c:pt idx="83">
                  <c:v>1968.75</c:v>
                </c:pt>
                <c:pt idx="84">
                  <c:v>1992.1875</c:v>
                </c:pt>
                <c:pt idx="85">
                  <c:v>2015.625</c:v>
                </c:pt>
                <c:pt idx="86">
                  <c:v>2039.0625</c:v>
                </c:pt>
                <c:pt idx="87">
                  <c:v>2062.5</c:v>
                </c:pt>
                <c:pt idx="88">
                  <c:v>2085.9375</c:v>
                </c:pt>
                <c:pt idx="89">
                  <c:v>2109.375</c:v>
                </c:pt>
                <c:pt idx="90">
                  <c:v>2132.8125</c:v>
                </c:pt>
                <c:pt idx="91">
                  <c:v>2156.25</c:v>
                </c:pt>
                <c:pt idx="92">
                  <c:v>2179.6875</c:v>
                </c:pt>
                <c:pt idx="93">
                  <c:v>2203.125</c:v>
                </c:pt>
                <c:pt idx="94">
                  <c:v>2226.5625</c:v>
                </c:pt>
                <c:pt idx="95">
                  <c:v>2250</c:v>
                </c:pt>
                <c:pt idx="96">
                  <c:v>2273.4375</c:v>
                </c:pt>
                <c:pt idx="97">
                  <c:v>2296.875</c:v>
                </c:pt>
                <c:pt idx="98">
                  <c:v>2320.3125</c:v>
                </c:pt>
                <c:pt idx="99">
                  <c:v>2343.75</c:v>
                </c:pt>
                <c:pt idx="100">
                  <c:v>2367.1875</c:v>
                </c:pt>
                <c:pt idx="101">
                  <c:v>2390.625</c:v>
                </c:pt>
                <c:pt idx="102">
                  <c:v>2414.0625</c:v>
                </c:pt>
                <c:pt idx="103">
                  <c:v>2437.5</c:v>
                </c:pt>
                <c:pt idx="104">
                  <c:v>2460.9375</c:v>
                </c:pt>
                <c:pt idx="105">
                  <c:v>2484.375</c:v>
                </c:pt>
                <c:pt idx="106">
                  <c:v>2507.8125</c:v>
                </c:pt>
                <c:pt idx="107">
                  <c:v>2531.25</c:v>
                </c:pt>
                <c:pt idx="108">
                  <c:v>2554.6875</c:v>
                </c:pt>
                <c:pt idx="109">
                  <c:v>2578.125</c:v>
                </c:pt>
                <c:pt idx="110">
                  <c:v>2601.5625</c:v>
                </c:pt>
                <c:pt idx="111">
                  <c:v>2625</c:v>
                </c:pt>
                <c:pt idx="112">
                  <c:v>2648.4375</c:v>
                </c:pt>
                <c:pt idx="113">
                  <c:v>2671.875</c:v>
                </c:pt>
                <c:pt idx="114">
                  <c:v>2695.3125</c:v>
                </c:pt>
                <c:pt idx="115">
                  <c:v>2718.75</c:v>
                </c:pt>
                <c:pt idx="116">
                  <c:v>2742.1875</c:v>
                </c:pt>
                <c:pt idx="117">
                  <c:v>2765.625</c:v>
                </c:pt>
                <c:pt idx="118">
                  <c:v>2789.0625</c:v>
                </c:pt>
                <c:pt idx="119">
                  <c:v>2812.5</c:v>
                </c:pt>
                <c:pt idx="120">
                  <c:v>2835.9375</c:v>
                </c:pt>
                <c:pt idx="121">
                  <c:v>2859.375</c:v>
                </c:pt>
                <c:pt idx="122">
                  <c:v>2882.8125</c:v>
                </c:pt>
                <c:pt idx="123">
                  <c:v>2906.25</c:v>
                </c:pt>
                <c:pt idx="124">
                  <c:v>2929.6875</c:v>
                </c:pt>
                <c:pt idx="125">
                  <c:v>2953.125</c:v>
                </c:pt>
                <c:pt idx="126">
                  <c:v>2976.5625</c:v>
                </c:pt>
                <c:pt idx="127">
                  <c:v>3000</c:v>
                </c:pt>
                <c:pt idx="128">
                  <c:v>3023.4375</c:v>
                </c:pt>
                <c:pt idx="129">
                  <c:v>3046.875</c:v>
                </c:pt>
                <c:pt idx="130">
                  <c:v>3070.3125</c:v>
                </c:pt>
                <c:pt idx="131">
                  <c:v>3093.75</c:v>
                </c:pt>
                <c:pt idx="132">
                  <c:v>3117.1875</c:v>
                </c:pt>
                <c:pt idx="133">
                  <c:v>3140.625</c:v>
                </c:pt>
                <c:pt idx="134">
                  <c:v>3164.0625</c:v>
                </c:pt>
                <c:pt idx="135">
                  <c:v>3187.5</c:v>
                </c:pt>
                <c:pt idx="136">
                  <c:v>3210.9375</c:v>
                </c:pt>
                <c:pt idx="137">
                  <c:v>3234.375</c:v>
                </c:pt>
                <c:pt idx="138">
                  <c:v>3257.8125</c:v>
                </c:pt>
                <c:pt idx="139">
                  <c:v>3281.25</c:v>
                </c:pt>
                <c:pt idx="140">
                  <c:v>3304.6875</c:v>
                </c:pt>
                <c:pt idx="141">
                  <c:v>3328.125</c:v>
                </c:pt>
                <c:pt idx="142">
                  <c:v>3351.5625</c:v>
                </c:pt>
                <c:pt idx="143">
                  <c:v>3375</c:v>
                </c:pt>
                <c:pt idx="144">
                  <c:v>3398.4375</c:v>
                </c:pt>
                <c:pt idx="145">
                  <c:v>3421.875</c:v>
                </c:pt>
                <c:pt idx="146">
                  <c:v>3445.3125</c:v>
                </c:pt>
                <c:pt idx="147">
                  <c:v>3468.75</c:v>
                </c:pt>
                <c:pt idx="148">
                  <c:v>3492.1875</c:v>
                </c:pt>
                <c:pt idx="149">
                  <c:v>3515.625</c:v>
                </c:pt>
                <c:pt idx="150">
                  <c:v>3539.0625</c:v>
                </c:pt>
                <c:pt idx="151">
                  <c:v>3562.5</c:v>
                </c:pt>
                <c:pt idx="152">
                  <c:v>3585.9375</c:v>
                </c:pt>
                <c:pt idx="153">
                  <c:v>3609.375</c:v>
                </c:pt>
                <c:pt idx="154">
                  <c:v>3632.8125</c:v>
                </c:pt>
                <c:pt idx="155">
                  <c:v>3656.25</c:v>
                </c:pt>
                <c:pt idx="156">
                  <c:v>3679.6875</c:v>
                </c:pt>
                <c:pt idx="157">
                  <c:v>3703.125</c:v>
                </c:pt>
                <c:pt idx="158">
                  <c:v>3726.5625</c:v>
                </c:pt>
                <c:pt idx="159">
                  <c:v>3750</c:v>
                </c:pt>
                <c:pt idx="160">
                  <c:v>3773.4375</c:v>
                </c:pt>
                <c:pt idx="161">
                  <c:v>3796.875</c:v>
                </c:pt>
                <c:pt idx="162">
                  <c:v>3820.3125</c:v>
                </c:pt>
                <c:pt idx="163">
                  <c:v>3843.75</c:v>
                </c:pt>
                <c:pt idx="164">
                  <c:v>3867.1875</c:v>
                </c:pt>
                <c:pt idx="165">
                  <c:v>3890.625</c:v>
                </c:pt>
                <c:pt idx="166">
                  <c:v>3914.0625</c:v>
                </c:pt>
                <c:pt idx="167">
                  <c:v>3937.5</c:v>
                </c:pt>
                <c:pt idx="168">
                  <c:v>3960.9375</c:v>
                </c:pt>
                <c:pt idx="169">
                  <c:v>3984.375</c:v>
                </c:pt>
                <c:pt idx="170">
                  <c:v>4007.8125</c:v>
                </c:pt>
                <c:pt idx="171">
                  <c:v>4031.25</c:v>
                </c:pt>
                <c:pt idx="172">
                  <c:v>4054.6875</c:v>
                </c:pt>
                <c:pt idx="173">
                  <c:v>4078.125</c:v>
                </c:pt>
                <c:pt idx="174">
                  <c:v>4101.5625</c:v>
                </c:pt>
                <c:pt idx="175">
                  <c:v>4125</c:v>
                </c:pt>
                <c:pt idx="176">
                  <c:v>4148.4375</c:v>
                </c:pt>
                <c:pt idx="177">
                  <c:v>4171.875</c:v>
                </c:pt>
                <c:pt idx="178">
                  <c:v>4195.3125</c:v>
                </c:pt>
                <c:pt idx="179">
                  <c:v>4218.75</c:v>
                </c:pt>
                <c:pt idx="180">
                  <c:v>4242.1875</c:v>
                </c:pt>
                <c:pt idx="181">
                  <c:v>4265.625</c:v>
                </c:pt>
                <c:pt idx="182">
                  <c:v>4289.0625</c:v>
                </c:pt>
                <c:pt idx="183">
                  <c:v>4312.5</c:v>
                </c:pt>
                <c:pt idx="184">
                  <c:v>4335.9375</c:v>
                </c:pt>
                <c:pt idx="185">
                  <c:v>4359.375</c:v>
                </c:pt>
                <c:pt idx="186">
                  <c:v>4382.8125</c:v>
                </c:pt>
                <c:pt idx="187">
                  <c:v>4406.25</c:v>
                </c:pt>
                <c:pt idx="188">
                  <c:v>4429.6875</c:v>
                </c:pt>
                <c:pt idx="189">
                  <c:v>4453.125</c:v>
                </c:pt>
                <c:pt idx="190">
                  <c:v>4476.5625</c:v>
                </c:pt>
                <c:pt idx="191">
                  <c:v>4500</c:v>
                </c:pt>
                <c:pt idx="192">
                  <c:v>4523.4375</c:v>
                </c:pt>
                <c:pt idx="193">
                  <c:v>4546.875</c:v>
                </c:pt>
                <c:pt idx="194">
                  <c:v>4570.3125</c:v>
                </c:pt>
                <c:pt idx="195">
                  <c:v>4593.75</c:v>
                </c:pt>
                <c:pt idx="196">
                  <c:v>4617.1875</c:v>
                </c:pt>
                <c:pt idx="197">
                  <c:v>4640.625</c:v>
                </c:pt>
                <c:pt idx="198">
                  <c:v>4664.0625</c:v>
                </c:pt>
                <c:pt idx="199">
                  <c:v>4687.5</c:v>
                </c:pt>
                <c:pt idx="200">
                  <c:v>4710.9375</c:v>
                </c:pt>
                <c:pt idx="201">
                  <c:v>4734.375</c:v>
                </c:pt>
                <c:pt idx="202">
                  <c:v>4757.8125</c:v>
                </c:pt>
                <c:pt idx="203">
                  <c:v>4781.25</c:v>
                </c:pt>
                <c:pt idx="204">
                  <c:v>4804.6875</c:v>
                </c:pt>
                <c:pt idx="205">
                  <c:v>4828.125</c:v>
                </c:pt>
                <c:pt idx="206">
                  <c:v>4851.5625</c:v>
                </c:pt>
                <c:pt idx="207">
                  <c:v>4875</c:v>
                </c:pt>
                <c:pt idx="208">
                  <c:v>4898.4375</c:v>
                </c:pt>
                <c:pt idx="209">
                  <c:v>4921.875</c:v>
                </c:pt>
                <c:pt idx="210">
                  <c:v>4945.3125</c:v>
                </c:pt>
                <c:pt idx="211">
                  <c:v>4968.75</c:v>
                </c:pt>
                <c:pt idx="212">
                  <c:v>4992.1875</c:v>
                </c:pt>
                <c:pt idx="213">
                  <c:v>5015.625</c:v>
                </c:pt>
                <c:pt idx="214">
                  <c:v>5039.0625</c:v>
                </c:pt>
                <c:pt idx="215">
                  <c:v>5062.5</c:v>
                </c:pt>
                <c:pt idx="216">
                  <c:v>5085.9375</c:v>
                </c:pt>
                <c:pt idx="217">
                  <c:v>5109.375</c:v>
                </c:pt>
                <c:pt idx="218">
                  <c:v>5132.8125</c:v>
                </c:pt>
                <c:pt idx="219">
                  <c:v>5156.25</c:v>
                </c:pt>
                <c:pt idx="220">
                  <c:v>5179.6875</c:v>
                </c:pt>
                <c:pt idx="221">
                  <c:v>5203.125</c:v>
                </c:pt>
                <c:pt idx="222">
                  <c:v>5226.5625</c:v>
                </c:pt>
                <c:pt idx="223">
                  <c:v>5250</c:v>
                </c:pt>
              </c:numCache>
            </c:numRef>
          </c:xVal>
          <c:yVal>
            <c:numRef>
              <c:f>'[gitara c nota.xls]FFT Spectrum'!$B$2:$B$1024</c:f>
              <c:numCache>
                <c:formatCode>General</c:formatCode>
                <c:ptCount val="1023"/>
                <c:pt idx="0">
                  <c:v>0.61998584119965605</c:v>
                </c:pt>
                <c:pt idx="1">
                  <c:v>0.33109060981683075</c:v>
                </c:pt>
                <c:pt idx="2">
                  <c:v>0.88916095157949071</c:v>
                </c:pt>
                <c:pt idx="3">
                  <c:v>0.86397836537917649</c:v>
                </c:pt>
                <c:pt idx="4">
                  <c:v>1.1775179443159927</c:v>
                </c:pt>
                <c:pt idx="5">
                  <c:v>1.6240059750203604</c:v>
                </c:pt>
                <c:pt idx="6">
                  <c:v>0.5030880766163196</c:v>
                </c:pt>
                <c:pt idx="7">
                  <c:v>1.4280363092518364</c:v>
                </c:pt>
                <c:pt idx="8">
                  <c:v>2.5580288936238551</c:v>
                </c:pt>
                <c:pt idx="9">
                  <c:v>8.5790631191353945</c:v>
                </c:pt>
                <c:pt idx="10">
                  <c:v>92.281946578095301</c:v>
                </c:pt>
                <c:pt idx="11">
                  <c:v>22.761894146380364</c:v>
                </c:pt>
                <c:pt idx="12">
                  <c:v>15.414689482072527</c:v>
                </c:pt>
                <c:pt idx="13">
                  <c:v>13.809292387098338</c:v>
                </c:pt>
                <c:pt idx="14">
                  <c:v>16.184102471165549</c:v>
                </c:pt>
                <c:pt idx="15">
                  <c:v>23.52086613178065</c:v>
                </c:pt>
                <c:pt idx="16">
                  <c:v>19.936352749355169</c:v>
                </c:pt>
                <c:pt idx="17">
                  <c:v>6.035983822636962</c:v>
                </c:pt>
                <c:pt idx="18">
                  <c:v>12.026353140960078</c:v>
                </c:pt>
                <c:pt idx="19">
                  <c:v>22.083149543616248</c:v>
                </c:pt>
                <c:pt idx="20">
                  <c:v>36.384526025917658</c:v>
                </c:pt>
                <c:pt idx="21">
                  <c:v>149.50260414480786</c:v>
                </c:pt>
                <c:pt idx="22">
                  <c:v>81.518033972343019</c:v>
                </c:pt>
                <c:pt idx="23">
                  <c:v>28.658523150453057</c:v>
                </c:pt>
                <c:pt idx="24">
                  <c:v>14.880285634120817</c:v>
                </c:pt>
                <c:pt idx="25">
                  <c:v>10.175475812846265</c:v>
                </c:pt>
                <c:pt idx="26">
                  <c:v>5.9406880493063152</c:v>
                </c:pt>
                <c:pt idx="27">
                  <c:v>13.07735794133802</c:v>
                </c:pt>
                <c:pt idx="28">
                  <c:v>9.7291603421312729</c:v>
                </c:pt>
                <c:pt idx="29">
                  <c:v>12.183813006183225</c:v>
                </c:pt>
                <c:pt idx="30">
                  <c:v>17.331630422366967</c:v>
                </c:pt>
                <c:pt idx="31">
                  <c:v>32.079740907271997</c:v>
                </c:pt>
                <c:pt idx="32">
                  <c:v>91.328187827068859</c:v>
                </c:pt>
                <c:pt idx="33">
                  <c:v>120.73037622398991</c:v>
                </c:pt>
                <c:pt idx="34">
                  <c:v>29.973859679002402</c:v>
                </c:pt>
                <c:pt idx="35">
                  <c:v>25.534796607372353</c:v>
                </c:pt>
                <c:pt idx="36">
                  <c:v>18.067427815433703</c:v>
                </c:pt>
                <c:pt idx="37">
                  <c:v>14.319046889261276</c:v>
                </c:pt>
                <c:pt idx="38">
                  <c:v>15.53831244413656</c:v>
                </c:pt>
                <c:pt idx="39">
                  <c:v>11.124465112229784</c:v>
                </c:pt>
                <c:pt idx="40">
                  <c:v>9.0768437661921055</c:v>
                </c:pt>
                <c:pt idx="41">
                  <c:v>10.762484596458725</c:v>
                </c:pt>
                <c:pt idx="42">
                  <c:v>12.565088885391852</c:v>
                </c:pt>
                <c:pt idx="43">
                  <c:v>32.403438936746184</c:v>
                </c:pt>
                <c:pt idx="44">
                  <c:v>75.371752329241616</c:v>
                </c:pt>
                <c:pt idx="45">
                  <c:v>22.773880185288789</c:v>
                </c:pt>
                <c:pt idx="46">
                  <c:v>15.694667116142933</c:v>
                </c:pt>
                <c:pt idx="47">
                  <c:v>12.64111411292909</c:v>
                </c:pt>
                <c:pt idx="48">
                  <c:v>10.991049122321806</c:v>
                </c:pt>
                <c:pt idx="49">
                  <c:v>10.706409451688693</c:v>
                </c:pt>
                <c:pt idx="50">
                  <c:v>9.8335300962467347</c:v>
                </c:pt>
                <c:pt idx="51">
                  <c:v>9.5216073001464014</c:v>
                </c:pt>
                <c:pt idx="52">
                  <c:v>10.165332972740723</c:v>
                </c:pt>
                <c:pt idx="53">
                  <c:v>10.382797980165753</c:v>
                </c:pt>
                <c:pt idx="54">
                  <c:v>15.922130867687461</c:v>
                </c:pt>
                <c:pt idx="55">
                  <c:v>40.616959326319027</c:v>
                </c:pt>
                <c:pt idx="56">
                  <c:v>1.2907366812471406</c:v>
                </c:pt>
                <c:pt idx="57">
                  <c:v>2.8650000666920858</c:v>
                </c:pt>
                <c:pt idx="58">
                  <c:v>3.8907844747624032</c:v>
                </c:pt>
                <c:pt idx="59">
                  <c:v>4.8398482338577766</c:v>
                </c:pt>
                <c:pt idx="60">
                  <c:v>5.9188576746359516</c:v>
                </c:pt>
                <c:pt idx="61">
                  <c:v>3.2665900288606751</c:v>
                </c:pt>
                <c:pt idx="62">
                  <c:v>2.2361373019773811</c:v>
                </c:pt>
                <c:pt idx="63">
                  <c:v>3.7904093963337271</c:v>
                </c:pt>
                <c:pt idx="64">
                  <c:v>3.308411749257897</c:v>
                </c:pt>
                <c:pt idx="65">
                  <c:v>1.4030700411327872</c:v>
                </c:pt>
                <c:pt idx="66">
                  <c:v>45.475463659316453</c:v>
                </c:pt>
                <c:pt idx="67">
                  <c:v>16.586936188051631</c:v>
                </c:pt>
                <c:pt idx="68">
                  <c:v>6.8735385253426973</c:v>
                </c:pt>
                <c:pt idx="69">
                  <c:v>6.8689177378379425</c:v>
                </c:pt>
                <c:pt idx="70">
                  <c:v>9.2139925624345054</c:v>
                </c:pt>
                <c:pt idx="71">
                  <c:v>8.3936893991942032</c:v>
                </c:pt>
                <c:pt idx="72">
                  <c:v>10.356330416456711</c:v>
                </c:pt>
                <c:pt idx="73">
                  <c:v>9.4121494909335048</c:v>
                </c:pt>
                <c:pt idx="74">
                  <c:v>10.229600508203493</c:v>
                </c:pt>
                <c:pt idx="75">
                  <c:v>13.353912951637833</c:v>
                </c:pt>
                <c:pt idx="76">
                  <c:v>20.410569020014275</c:v>
                </c:pt>
                <c:pt idx="77">
                  <c:v>83.95945010401195</c:v>
                </c:pt>
                <c:pt idx="78">
                  <c:v>24.752571962308533</c:v>
                </c:pt>
                <c:pt idx="79">
                  <c:v>14.669250685855291</c:v>
                </c:pt>
                <c:pt idx="80">
                  <c:v>8.1054075730043849</c:v>
                </c:pt>
                <c:pt idx="81">
                  <c:v>5.1372188325763197</c:v>
                </c:pt>
                <c:pt idx="82">
                  <c:v>5.4039130904343899</c:v>
                </c:pt>
                <c:pt idx="83">
                  <c:v>7.7393161313775725</c:v>
                </c:pt>
                <c:pt idx="84">
                  <c:v>5.2184140268947337</c:v>
                </c:pt>
                <c:pt idx="85">
                  <c:v>6.4379279878165896</c:v>
                </c:pt>
                <c:pt idx="86">
                  <c:v>8.1628317511499304</c:v>
                </c:pt>
                <c:pt idx="87">
                  <c:v>13.568030004994004</c:v>
                </c:pt>
                <c:pt idx="88">
                  <c:v>29.470221881478281</c:v>
                </c:pt>
                <c:pt idx="89">
                  <c:v>40.967999239819129</c:v>
                </c:pt>
                <c:pt idx="90">
                  <c:v>11.652717948483259</c:v>
                </c:pt>
                <c:pt idx="91">
                  <c:v>6.8641037332847104</c:v>
                </c:pt>
                <c:pt idx="92">
                  <c:v>5.0735337425253713</c:v>
                </c:pt>
                <c:pt idx="93">
                  <c:v>3.8063719724288552</c:v>
                </c:pt>
                <c:pt idx="94">
                  <c:v>3.4960717801008245</c:v>
                </c:pt>
                <c:pt idx="95">
                  <c:v>2.6631071039287053</c:v>
                </c:pt>
                <c:pt idx="96">
                  <c:v>1.7949738502267667</c:v>
                </c:pt>
                <c:pt idx="97">
                  <c:v>2.4038067953856923</c:v>
                </c:pt>
                <c:pt idx="98">
                  <c:v>3.1345774778054376</c:v>
                </c:pt>
                <c:pt idx="99">
                  <c:v>2.0408077481731306</c:v>
                </c:pt>
                <c:pt idx="100">
                  <c:v>19.971932213806593</c:v>
                </c:pt>
                <c:pt idx="101">
                  <c:v>1.6373970577426</c:v>
                </c:pt>
                <c:pt idx="102">
                  <c:v>2.6578075460673878</c:v>
                </c:pt>
                <c:pt idx="103">
                  <c:v>1.0920048520511039</c:v>
                </c:pt>
                <c:pt idx="104">
                  <c:v>1.4088695339830473</c:v>
                </c:pt>
                <c:pt idx="105">
                  <c:v>1.821520173864333</c:v>
                </c:pt>
                <c:pt idx="106">
                  <c:v>1.0887656576099509</c:v>
                </c:pt>
                <c:pt idx="107">
                  <c:v>1.2582170860848285</c:v>
                </c:pt>
                <c:pt idx="108">
                  <c:v>1.1991834488389346</c:v>
                </c:pt>
                <c:pt idx="109">
                  <c:v>1.047103669569293</c:v>
                </c:pt>
                <c:pt idx="110">
                  <c:v>2.3258165777440807</c:v>
                </c:pt>
                <c:pt idx="111">
                  <c:v>30.185150934209716</c:v>
                </c:pt>
                <c:pt idx="112">
                  <c:v>2.1185261173292664</c:v>
                </c:pt>
                <c:pt idx="113">
                  <c:v>1.91146075799478</c:v>
                </c:pt>
                <c:pt idx="114">
                  <c:v>0.74706060542496189</c:v>
                </c:pt>
                <c:pt idx="115">
                  <c:v>1.1544237734945781</c:v>
                </c:pt>
                <c:pt idx="116">
                  <c:v>0.94444192063138765</c:v>
                </c:pt>
                <c:pt idx="117">
                  <c:v>1.4547438990866071</c:v>
                </c:pt>
                <c:pt idx="118">
                  <c:v>1.6103603618653637</c:v>
                </c:pt>
                <c:pt idx="119">
                  <c:v>2.1544235992673126</c:v>
                </c:pt>
                <c:pt idx="120">
                  <c:v>3.9573978208445486</c:v>
                </c:pt>
                <c:pt idx="121">
                  <c:v>6.3822435508981732</c:v>
                </c:pt>
                <c:pt idx="122">
                  <c:v>26.937722008077927</c:v>
                </c:pt>
                <c:pt idx="123">
                  <c:v>17.926483355717099</c:v>
                </c:pt>
                <c:pt idx="124">
                  <c:v>5.8186323313399004</c:v>
                </c:pt>
                <c:pt idx="125">
                  <c:v>5.0467138786760817</c:v>
                </c:pt>
                <c:pt idx="126">
                  <c:v>3.4459994954375599</c:v>
                </c:pt>
                <c:pt idx="127">
                  <c:v>3.0688717293395342</c:v>
                </c:pt>
                <c:pt idx="128">
                  <c:v>3.8711673891650791</c:v>
                </c:pt>
                <c:pt idx="129">
                  <c:v>2.8667128456969877</c:v>
                </c:pt>
                <c:pt idx="130">
                  <c:v>3.5246671603132973</c:v>
                </c:pt>
                <c:pt idx="131">
                  <c:v>3.4122796312760113</c:v>
                </c:pt>
                <c:pt idx="132">
                  <c:v>3.501322477577375</c:v>
                </c:pt>
                <c:pt idx="133">
                  <c:v>12.538240141726877</c:v>
                </c:pt>
                <c:pt idx="134">
                  <c:v>34.535394086302674</c:v>
                </c:pt>
                <c:pt idx="135">
                  <c:v>4.9433915258292309</c:v>
                </c:pt>
                <c:pt idx="136">
                  <c:v>3.3666414072964694</c:v>
                </c:pt>
                <c:pt idx="137">
                  <c:v>3.0482905138929666</c:v>
                </c:pt>
                <c:pt idx="138">
                  <c:v>1.7819265101943182</c:v>
                </c:pt>
                <c:pt idx="139">
                  <c:v>3.8203646747093472</c:v>
                </c:pt>
                <c:pt idx="140">
                  <c:v>1.3666909000159666</c:v>
                </c:pt>
                <c:pt idx="141">
                  <c:v>1.8933964360350364</c:v>
                </c:pt>
                <c:pt idx="142">
                  <c:v>1.4684572284488275</c:v>
                </c:pt>
                <c:pt idx="143">
                  <c:v>1.397967930460233</c:v>
                </c:pt>
                <c:pt idx="144">
                  <c:v>2.5822861327845903</c:v>
                </c:pt>
                <c:pt idx="145">
                  <c:v>49.980308869338053</c:v>
                </c:pt>
                <c:pt idx="146">
                  <c:v>5.2871788343845161</c:v>
                </c:pt>
                <c:pt idx="147">
                  <c:v>2.0786428786506717</c:v>
                </c:pt>
                <c:pt idx="148">
                  <c:v>2.5655544370782457</c:v>
                </c:pt>
                <c:pt idx="149">
                  <c:v>2.7025945722476243</c:v>
                </c:pt>
                <c:pt idx="150">
                  <c:v>2.3614844303100724</c:v>
                </c:pt>
                <c:pt idx="151">
                  <c:v>1.7090601548744857</c:v>
                </c:pt>
                <c:pt idx="152">
                  <c:v>2.7093192792213601</c:v>
                </c:pt>
                <c:pt idx="153">
                  <c:v>2.4972322190296525</c:v>
                </c:pt>
                <c:pt idx="154">
                  <c:v>2.2380676442082419</c:v>
                </c:pt>
                <c:pt idx="155">
                  <c:v>4.7813029943554053</c:v>
                </c:pt>
                <c:pt idx="156">
                  <c:v>6.6095620929171996</c:v>
                </c:pt>
                <c:pt idx="157">
                  <c:v>4.2626873038120596</c:v>
                </c:pt>
                <c:pt idx="158">
                  <c:v>2.3116291870237764</c:v>
                </c:pt>
                <c:pt idx="159">
                  <c:v>0.31187392385676282</c:v>
                </c:pt>
                <c:pt idx="160">
                  <c:v>0.41044797526664617</c:v>
                </c:pt>
                <c:pt idx="161">
                  <c:v>1.0180036739199971</c:v>
                </c:pt>
                <c:pt idx="162">
                  <c:v>1.0146510467016443</c:v>
                </c:pt>
                <c:pt idx="163">
                  <c:v>2.7017731885391818</c:v>
                </c:pt>
                <c:pt idx="164">
                  <c:v>2.0043623978226575</c:v>
                </c:pt>
                <c:pt idx="165">
                  <c:v>0.6492080331551715</c:v>
                </c:pt>
                <c:pt idx="166">
                  <c:v>7.554409528897561</c:v>
                </c:pt>
                <c:pt idx="167">
                  <c:v>31.762512156515506</c:v>
                </c:pt>
                <c:pt idx="168">
                  <c:v>4.8694875308119032</c:v>
                </c:pt>
                <c:pt idx="169">
                  <c:v>3.2242282947711294</c:v>
                </c:pt>
                <c:pt idx="170">
                  <c:v>2.3188100873963262</c:v>
                </c:pt>
                <c:pt idx="171">
                  <c:v>1.7633983848348067</c:v>
                </c:pt>
                <c:pt idx="172">
                  <c:v>2.4355658225892283</c:v>
                </c:pt>
                <c:pt idx="173">
                  <c:v>2.0870279937715197</c:v>
                </c:pt>
                <c:pt idx="174">
                  <c:v>1.829140441919197</c:v>
                </c:pt>
                <c:pt idx="175">
                  <c:v>2.4346747063680776</c:v>
                </c:pt>
                <c:pt idx="176">
                  <c:v>3.0047315821862628</c:v>
                </c:pt>
                <c:pt idx="177">
                  <c:v>3.0933164796333377</c:v>
                </c:pt>
                <c:pt idx="178">
                  <c:v>2.7602147070474023</c:v>
                </c:pt>
                <c:pt idx="179">
                  <c:v>7.1975371115671356</c:v>
                </c:pt>
                <c:pt idx="180">
                  <c:v>4.7485386460658701</c:v>
                </c:pt>
                <c:pt idx="181">
                  <c:v>2.766583437653964</c:v>
                </c:pt>
                <c:pt idx="182">
                  <c:v>1.7882843895244962</c:v>
                </c:pt>
                <c:pt idx="183">
                  <c:v>0.4828367901690726</c:v>
                </c:pt>
                <c:pt idx="184">
                  <c:v>1.1424766629424357</c:v>
                </c:pt>
                <c:pt idx="185">
                  <c:v>0.95585072534485971</c:v>
                </c:pt>
                <c:pt idx="186">
                  <c:v>0.76626088049230756</c:v>
                </c:pt>
                <c:pt idx="187">
                  <c:v>1.2382656628575259</c:v>
                </c:pt>
                <c:pt idx="188">
                  <c:v>1.3795979009349835</c:v>
                </c:pt>
                <c:pt idx="189">
                  <c:v>1.9177195025973754</c:v>
                </c:pt>
                <c:pt idx="190">
                  <c:v>0.11234227407541128</c:v>
                </c:pt>
                <c:pt idx="191">
                  <c:v>9.5229119931081421</c:v>
                </c:pt>
                <c:pt idx="192">
                  <c:v>1.812933101657406</c:v>
                </c:pt>
                <c:pt idx="193">
                  <c:v>1.6696487811381029</c:v>
                </c:pt>
                <c:pt idx="194">
                  <c:v>1.7028335219844337</c:v>
                </c:pt>
                <c:pt idx="195">
                  <c:v>1.7748261129618408</c:v>
                </c:pt>
                <c:pt idx="196">
                  <c:v>1.5948820706972415</c:v>
                </c:pt>
                <c:pt idx="197">
                  <c:v>1.3021077048766727</c:v>
                </c:pt>
                <c:pt idx="198">
                  <c:v>1.4607832496857309</c:v>
                </c:pt>
                <c:pt idx="199">
                  <c:v>1.8622612746466731</c:v>
                </c:pt>
                <c:pt idx="200">
                  <c:v>1.3426896693908854</c:v>
                </c:pt>
                <c:pt idx="201">
                  <c:v>2.5423204642478021</c:v>
                </c:pt>
                <c:pt idx="202">
                  <c:v>7.0353238681961336</c:v>
                </c:pt>
                <c:pt idx="203">
                  <c:v>1.9101554212488432</c:v>
                </c:pt>
                <c:pt idx="204">
                  <c:v>1.4881897618083406</c:v>
                </c:pt>
                <c:pt idx="205">
                  <c:v>1.3719972264693332</c:v>
                </c:pt>
                <c:pt idx="206">
                  <c:v>1.6533212746423669</c:v>
                </c:pt>
                <c:pt idx="207">
                  <c:v>1.6488281807297853</c:v>
                </c:pt>
                <c:pt idx="208">
                  <c:v>1.4891233561621686</c:v>
                </c:pt>
                <c:pt idx="209">
                  <c:v>1.7012841723990413</c:v>
                </c:pt>
                <c:pt idx="210">
                  <c:v>2.0387234661651901</c:v>
                </c:pt>
                <c:pt idx="211">
                  <c:v>2.2067521904503766</c:v>
                </c:pt>
                <c:pt idx="212">
                  <c:v>2.9804860688203889</c:v>
                </c:pt>
                <c:pt idx="213">
                  <c:v>3.8123267268157579</c:v>
                </c:pt>
                <c:pt idx="214">
                  <c:v>27.052442168370973</c:v>
                </c:pt>
                <c:pt idx="215">
                  <c:v>3.7041674883801852</c:v>
                </c:pt>
                <c:pt idx="216">
                  <c:v>1.4800995920957061</c:v>
                </c:pt>
                <c:pt idx="217">
                  <c:v>1.050895866270702</c:v>
                </c:pt>
                <c:pt idx="218">
                  <c:v>1.2509840144261355</c:v>
                </c:pt>
                <c:pt idx="219">
                  <c:v>1.6020163739904421</c:v>
                </c:pt>
                <c:pt idx="220">
                  <c:v>1.6973677316376845</c:v>
                </c:pt>
                <c:pt idx="221">
                  <c:v>2.3673537468607955</c:v>
                </c:pt>
                <c:pt idx="222">
                  <c:v>2.7684894129831918</c:v>
                </c:pt>
                <c:pt idx="223">
                  <c:v>3.5522191110095207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D5E-41A4-8EC4-90315917B8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4962560"/>
        <c:axId val="1"/>
      </c:scatterChart>
      <c:valAx>
        <c:axId val="1154962560"/>
        <c:scaling>
          <c:orientation val="minMax"/>
          <c:max val="55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de-DE" baseline="0"/>
                  <a:t>Frequenz</a:t>
                </a:r>
                <a:r>
                  <a:rPr lang="hr-HR" baseline="0"/>
                  <a:t> (Hz)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de-DE"/>
          </a:p>
        </c:txPr>
        <c:crossAx val="1"/>
        <c:crosses val="autoZero"/>
        <c:crossBetween val="midCat"/>
      </c:val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hr-HR" baseline="0"/>
                  <a:t>FFT Amplitud</a:t>
                </a:r>
                <a:r>
                  <a:rPr lang="en-US" baseline="0"/>
                  <a:t>e</a:t>
                </a:r>
                <a:r>
                  <a:rPr lang="hr-HR" baseline="0"/>
                  <a:t> (a.u.)</a:t>
                </a:r>
                <a:endParaRPr lang="hr-HR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154962560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/>
              <a:t>Amplitude</a:t>
            </a:r>
            <a:r>
              <a:rPr lang="hr-HR" sz="1200" baseline="0"/>
              <a:t> =0.1 m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History!$B$1</c:f>
              <c:strCache>
                <c:ptCount val="1"/>
                <c:pt idx="0">
                  <c:v>Peak-Frequency (Hz)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History!$A$2:$A$55</c:f>
              <c:numCache>
                <c:formatCode>General</c:formatCode>
                <c:ptCount val="54"/>
                <c:pt idx="0">
                  <c:v>0</c:v>
                </c:pt>
                <c:pt idx="1">
                  <c:v>0</c:v>
                </c:pt>
                <c:pt idx="2">
                  <c:v>0.21689523100000002</c:v>
                </c:pt>
                <c:pt idx="3">
                  <c:v>0.331513</c:v>
                </c:pt>
                <c:pt idx="4">
                  <c:v>0.52810896100000004</c:v>
                </c:pt>
                <c:pt idx="5">
                  <c:v>0.82718865400000008</c:v>
                </c:pt>
                <c:pt idx="6">
                  <c:v>1.1278814610000001</c:v>
                </c:pt>
                <c:pt idx="7">
                  <c:v>1.420420153</c:v>
                </c:pt>
                <c:pt idx="8">
                  <c:v>1.7324489220000001</c:v>
                </c:pt>
                <c:pt idx="9">
                  <c:v>2.0252546910000002</c:v>
                </c:pt>
                <c:pt idx="10">
                  <c:v>2.3228418830000002</c:v>
                </c:pt>
                <c:pt idx="11">
                  <c:v>2.6230401140000001</c:v>
                </c:pt>
                <c:pt idx="12">
                  <c:v>2.925804152</c:v>
                </c:pt>
                <c:pt idx="13">
                  <c:v>3.2250500360000003</c:v>
                </c:pt>
                <c:pt idx="14">
                  <c:v>3.5247541900000003</c:v>
                </c:pt>
                <c:pt idx="15">
                  <c:v>3.8283287670000004</c:v>
                </c:pt>
                <c:pt idx="16">
                  <c:v>4.1275284590000005</c:v>
                </c:pt>
                <c:pt idx="17">
                  <c:v>4.4295585740000005</c:v>
                </c:pt>
                <c:pt idx="18">
                  <c:v>4.7255754580000007</c:v>
                </c:pt>
                <c:pt idx="19">
                  <c:v>5.026273958</c:v>
                </c:pt>
                <c:pt idx="20">
                  <c:v>5.3310916120000007</c:v>
                </c:pt>
                <c:pt idx="21">
                  <c:v>5.6240424579999999</c:v>
                </c:pt>
                <c:pt idx="22">
                  <c:v>5.9295581110000004</c:v>
                </c:pt>
                <c:pt idx="23">
                  <c:v>6.2287026880000003</c:v>
                </c:pt>
                <c:pt idx="24">
                  <c:v>6.5249956500000001</c:v>
                </c:pt>
                <c:pt idx="25">
                  <c:v>6.8228501490000006</c:v>
                </c:pt>
                <c:pt idx="26">
                  <c:v>7.1266412640000008</c:v>
                </c:pt>
                <c:pt idx="27">
                  <c:v>7.4302662640000001</c:v>
                </c:pt>
                <c:pt idx="28">
                  <c:v>7.7307912640000005</c:v>
                </c:pt>
                <c:pt idx="29">
                  <c:v>8.0299631100000006</c:v>
                </c:pt>
                <c:pt idx="30">
                  <c:v>8.3256923020000002</c:v>
                </c:pt>
                <c:pt idx="31">
                  <c:v>8.6287823790000004</c:v>
                </c:pt>
                <c:pt idx="32">
                  <c:v>8.9282942629999997</c:v>
                </c:pt>
                <c:pt idx="33">
                  <c:v>9.2267224550000009</c:v>
                </c:pt>
                <c:pt idx="34">
                  <c:v>9.5269757240000015</c:v>
                </c:pt>
                <c:pt idx="35">
                  <c:v>9.8258486470000008</c:v>
                </c:pt>
                <c:pt idx="36">
                  <c:v>10.127266070000001</c:v>
                </c:pt>
                <c:pt idx="37">
                  <c:v>10.425409647</c:v>
                </c:pt>
                <c:pt idx="38">
                  <c:v>10.725809108</c:v>
                </c:pt>
                <c:pt idx="39">
                  <c:v>11.021892877000001</c:v>
                </c:pt>
                <c:pt idx="40">
                  <c:v>11.327487915000001</c:v>
                </c:pt>
                <c:pt idx="41">
                  <c:v>11.621586377</c:v>
                </c:pt>
                <c:pt idx="42">
                  <c:v>11.926501107</c:v>
                </c:pt>
                <c:pt idx="43">
                  <c:v>12.227817415000001</c:v>
                </c:pt>
                <c:pt idx="44">
                  <c:v>12.528760261</c:v>
                </c:pt>
                <c:pt idx="45">
                  <c:v>12.821781299000001</c:v>
                </c:pt>
                <c:pt idx="46">
                  <c:v>13.128799183000002</c:v>
                </c:pt>
                <c:pt idx="47">
                  <c:v>13.431126568000002</c:v>
                </c:pt>
                <c:pt idx="48">
                  <c:v>13.724901875</c:v>
                </c:pt>
                <c:pt idx="49">
                  <c:v>14.025557606000001</c:v>
                </c:pt>
                <c:pt idx="50">
                  <c:v>14.335750298000001</c:v>
                </c:pt>
                <c:pt idx="51">
                  <c:v>14.620484374</c:v>
                </c:pt>
                <c:pt idx="52">
                  <c:v>14.925482144</c:v>
                </c:pt>
                <c:pt idx="53">
                  <c:v>15.228472913000001</c:v>
                </c:pt>
              </c:numCache>
            </c:numRef>
          </c:xVal>
          <c:yVal>
            <c:numRef>
              <c:f>History!$B$2:$B$55</c:f>
              <c:numCache>
                <c:formatCode>General</c:formatCode>
                <c:ptCount val="54"/>
                <c:pt idx="0">
                  <c:v>17990</c:v>
                </c:pt>
                <c:pt idx="1">
                  <c:v>17982.421875</c:v>
                </c:pt>
                <c:pt idx="2">
                  <c:v>17994.140625</c:v>
                </c:pt>
                <c:pt idx="3">
                  <c:v>18017.578125</c:v>
                </c:pt>
                <c:pt idx="4">
                  <c:v>18005.859375</c:v>
                </c:pt>
                <c:pt idx="5">
                  <c:v>17982.421875</c:v>
                </c:pt>
                <c:pt idx="6">
                  <c:v>17994.140625</c:v>
                </c:pt>
                <c:pt idx="7">
                  <c:v>18011.71875</c:v>
                </c:pt>
                <c:pt idx="8">
                  <c:v>18011.71875</c:v>
                </c:pt>
                <c:pt idx="9">
                  <c:v>17988.28125</c:v>
                </c:pt>
                <c:pt idx="10">
                  <c:v>17988.28125</c:v>
                </c:pt>
                <c:pt idx="11">
                  <c:v>18011.71875</c:v>
                </c:pt>
                <c:pt idx="12">
                  <c:v>18011.71875</c:v>
                </c:pt>
                <c:pt idx="13">
                  <c:v>17988.28125</c:v>
                </c:pt>
                <c:pt idx="14">
                  <c:v>17988.28125</c:v>
                </c:pt>
                <c:pt idx="15">
                  <c:v>18011.71875</c:v>
                </c:pt>
                <c:pt idx="16">
                  <c:v>18011.71875</c:v>
                </c:pt>
                <c:pt idx="17">
                  <c:v>17994.140625</c:v>
                </c:pt>
                <c:pt idx="18">
                  <c:v>17988.28125</c:v>
                </c:pt>
                <c:pt idx="19">
                  <c:v>18005.859375</c:v>
                </c:pt>
                <c:pt idx="20">
                  <c:v>18017.578125</c:v>
                </c:pt>
                <c:pt idx="21">
                  <c:v>17994.140625</c:v>
                </c:pt>
                <c:pt idx="22">
                  <c:v>17982.421875</c:v>
                </c:pt>
                <c:pt idx="23">
                  <c:v>18000</c:v>
                </c:pt>
                <c:pt idx="24">
                  <c:v>18017.578125</c:v>
                </c:pt>
                <c:pt idx="25">
                  <c:v>18000</c:v>
                </c:pt>
                <c:pt idx="26">
                  <c:v>17982.421875</c:v>
                </c:pt>
                <c:pt idx="27">
                  <c:v>18000</c:v>
                </c:pt>
                <c:pt idx="28">
                  <c:v>18017.578125</c:v>
                </c:pt>
                <c:pt idx="29">
                  <c:v>18000</c:v>
                </c:pt>
                <c:pt idx="30">
                  <c:v>17982.421875</c:v>
                </c:pt>
                <c:pt idx="31">
                  <c:v>17994.140625</c:v>
                </c:pt>
                <c:pt idx="32">
                  <c:v>18017.578125</c:v>
                </c:pt>
                <c:pt idx="33">
                  <c:v>18005.859375</c:v>
                </c:pt>
                <c:pt idx="34">
                  <c:v>17982.421875</c:v>
                </c:pt>
                <c:pt idx="35">
                  <c:v>17994.140625</c:v>
                </c:pt>
                <c:pt idx="36">
                  <c:v>18011.71875</c:v>
                </c:pt>
                <c:pt idx="37">
                  <c:v>18000</c:v>
                </c:pt>
                <c:pt idx="38">
                  <c:v>17988.28125</c:v>
                </c:pt>
                <c:pt idx="39">
                  <c:v>17988.28125</c:v>
                </c:pt>
                <c:pt idx="40">
                  <c:v>18011.71875</c:v>
                </c:pt>
                <c:pt idx="41">
                  <c:v>18011.71875</c:v>
                </c:pt>
                <c:pt idx="42">
                  <c:v>17988.28125</c:v>
                </c:pt>
                <c:pt idx="43">
                  <c:v>17988.28125</c:v>
                </c:pt>
                <c:pt idx="44">
                  <c:v>18011.71875</c:v>
                </c:pt>
                <c:pt idx="45">
                  <c:v>18011.71875</c:v>
                </c:pt>
                <c:pt idx="46">
                  <c:v>17994.140625</c:v>
                </c:pt>
                <c:pt idx="47">
                  <c:v>17982.421875</c:v>
                </c:pt>
                <c:pt idx="48">
                  <c:v>18005.859375</c:v>
                </c:pt>
                <c:pt idx="49">
                  <c:v>18011.71875</c:v>
                </c:pt>
                <c:pt idx="50">
                  <c:v>17994.140625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6E8-4752-9E38-C8572CD8B3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6962512"/>
        <c:axId val="1"/>
      </c:scatterChart>
      <c:valAx>
        <c:axId val="296962512"/>
        <c:scaling>
          <c:orientation val="minMax"/>
          <c:max val="14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de-DE"/>
                  <a:t>Zeit</a:t>
                </a:r>
                <a:r>
                  <a:rPr lang="hr-HR"/>
                  <a:t>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de-DE"/>
          </a:p>
        </c:txPr>
        <c:crossAx val="1"/>
        <c:crosses val="autoZero"/>
        <c:crossBetween val="midCat"/>
      </c:valAx>
      <c:valAx>
        <c:axId val="1"/>
        <c:scaling>
          <c:orientation val="minMax"/>
          <c:max val="18100"/>
          <c:min val="179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de-DE"/>
                  <a:t>Frequenz</a:t>
                </a:r>
                <a:r>
                  <a:rPr lang="hr-HR" baseline="0"/>
                  <a:t> (Hz)</a:t>
                </a:r>
                <a:endParaRPr lang="hr-HR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96962512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/>
              <a:t>Amplitude=0.15</a:t>
            </a:r>
            <a:r>
              <a:rPr lang="hr-HR" sz="1200" baseline="0"/>
              <a:t> m</a:t>
            </a:r>
            <a:endParaRPr lang="hr-HR" sz="12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History!$B$1</c:f>
              <c:strCache>
                <c:ptCount val="1"/>
                <c:pt idx="0">
                  <c:v>Peak-Frequency (Hz)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History!$A$2:$A$111</c:f>
              <c:numCache>
                <c:formatCode>General</c:formatCode>
                <c:ptCount val="1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0.21367038400000002</c:v>
                </c:pt>
                <c:pt idx="4">
                  <c:v>0.31551203799999999</c:v>
                </c:pt>
                <c:pt idx="5">
                  <c:v>0.52348861499999999</c:v>
                </c:pt>
                <c:pt idx="6">
                  <c:v>0.82244534500000011</c:v>
                </c:pt>
                <c:pt idx="7">
                  <c:v>1.126021422</c:v>
                </c:pt>
                <c:pt idx="8">
                  <c:v>1.4176137680000001</c:v>
                </c:pt>
                <c:pt idx="9">
                  <c:v>1.719620691</c:v>
                </c:pt>
                <c:pt idx="10">
                  <c:v>2.0181954600000003</c:v>
                </c:pt>
                <c:pt idx="11">
                  <c:v>2.3215318440000003</c:v>
                </c:pt>
                <c:pt idx="12">
                  <c:v>2.6206337290000001</c:v>
                </c:pt>
                <c:pt idx="13">
                  <c:v>2.922673267</c:v>
                </c:pt>
                <c:pt idx="14">
                  <c:v>3.2239233820000002</c:v>
                </c:pt>
                <c:pt idx="15">
                  <c:v>3.5276101130000002</c:v>
                </c:pt>
                <c:pt idx="16">
                  <c:v>3.8234554200000002</c:v>
                </c:pt>
                <c:pt idx="17">
                  <c:v>4.1210705350000003</c:v>
                </c:pt>
                <c:pt idx="18">
                  <c:v>4.427126189</c:v>
                </c:pt>
                <c:pt idx="19">
                  <c:v>4.7186691889999999</c:v>
                </c:pt>
                <c:pt idx="20">
                  <c:v>5.0245916500000005</c:v>
                </c:pt>
                <c:pt idx="21">
                  <c:v>5.3233801880000007</c:v>
                </c:pt>
                <c:pt idx="22">
                  <c:v>5.6274139960000005</c:v>
                </c:pt>
                <c:pt idx="23">
                  <c:v>5.9197727650000003</c:v>
                </c:pt>
                <c:pt idx="24">
                  <c:v>6.2188849950000007</c:v>
                </c:pt>
                <c:pt idx="25">
                  <c:v>6.5197374180000001</c:v>
                </c:pt>
                <c:pt idx="26">
                  <c:v>6.8238501870000006</c:v>
                </c:pt>
                <c:pt idx="27">
                  <c:v>7.1210381100000006</c:v>
                </c:pt>
                <c:pt idx="28">
                  <c:v>7.4186723410000006</c:v>
                </c:pt>
                <c:pt idx="29">
                  <c:v>7.7290540330000006</c:v>
                </c:pt>
                <c:pt idx="30">
                  <c:v>8.0219043790000004</c:v>
                </c:pt>
                <c:pt idx="31">
                  <c:v>8.3210817630000005</c:v>
                </c:pt>
                <c:pt idx="32">
                  <c:v>8.620095494000001</c:v>
                </c:pt>
                <c:pt idx="33">
                  <c:v>8.9219305700000007</c:v>
                </c:pt>
                <c:pt idx="34">
                  <c:v>9.2228007240000007</c:v>
                </c:pt>
                <c:pt idx="35">
                  <c:v>9.5228025700000014</c:v>
                </c:pt>
                <c:pt idx="36">
                  <c:v>9.8206984930000001</c:v>
                </c:pt>
                <c:pt idx="37">
                  <c:v>10.121778223000002</c:v>
                </c:pt>
                <c:pt idx="38">
                  <c:v>10.424016146000001</c:v>
                </c:pt>
                <c:pt idx="39">
                  <c:v>10.721909031000001</c:v>
                </c:pt>
                <c:pt idx="40">
                  <c:v>11.021709453000001</c:v>
                </c:pt>
                <c:pt idx="41">
                  <c:v>11.322253069</c:v>
                </c:pt>
                <c:pt idx="42">
                  <c:v>11.625809722000001</c:v>
                </c:pt>
                <c:pt idx="43">
                  <c:v>11.92256676</c:v>
                </c:pt>
                <c:pt idx="44">
                  <c:v>12.222918914000001</c:v>
                </c:pt>
                <c:pt idx="45">
                  <c:v>12.523571952000001</c:v>
                </c:pt>
                <c:pt idx="46">
                  <c:v>12.819821414000002</c:v>
                </c:pt>
                <c:pt idx="47">
                  <c:v>13.120515375</c:v>
                </c:pt>
                <c:pt idx="48">
                  <c:v>13.421001144000002</c:v>
                </c:pt>
                <c:pt idx="49">
                  <c:v>13.723018221</c:v>
                </c:pt>
                <c:pt idx="50">
                  <c:v>14.023905028000001</c:v>
                </c:pt>
                <c:pt idx="51">
                  <c:v>14.322665143</c:v>
                </c:pt>
                <c:pt idx="52">
                  <c:v>14.619546643000001</c:v>
                </c:pt>
                <c:pt idx="53">
                  <c:v>14.921876912</c:v>
                </c:pt>
                <c:pt idx="54">
                  <c:v>15.220405181</c:v>
                </c:pt>
                <c:pt idx="55">
                  <c:v>15.522554489000001</c:v>
                </c:pt>
                <c:pt idx="56">
                  <c:v>15.827977258000001</c:v>
                </c:pt>
                <c:pt idx="57">
                  <c:v>16.119624334000001</c:v>
                </c:pt>
                <c:pt idx="58">
                  <c:v>16.427202834000003</c:v>
                </c:pt>
                <c:pt idx="59">
                  <c:v>16.724426526000002</c:v>
                </c:pt>
                <c:pt idx="60">
                  <c:v>17.024894257</c:v>
                </c:pt>
                <c:pt idx="61">
                  <c:v>17.319947257000003</c:v>
                </c:pt>
                <c:pt idx="62">
                  <c:v>17.626021449</c:v>
                </c:pt>
                <c:pt idx="63">
                  <c:v>17.92430641</c:v>
                </c:pt>
                <c:pt idx="64">
                  <c:v>18.222285294000002</c:v>
                </c:pt>
                <c:pt idx="65">
                  <c:v>18.523321563</c:v>
                </c:pt>
                <c:pt idx="66">
                  <c:v>18.822699794000002</c:v>
                </c:pt>
                <c:pt idx="67">
                  <c:v>19.120696025000001</c:v>
                </c:pt>
                <c:pt idx="68">
                  <c:v>19.424773755</c:v>
                </c:pt>
                <c:pt idx="69">
                  <c:v>19.717895293000002</c:v>
                </c:pt>
                <c:pt idx="70">
                  <c:v>20.025763524000002</c:v>
                </c:pt>
                <c:pt idx="71">
                  <c:v>20.323275101</c:v>
                </c:pt>
                <c:pt idx="72">
                  <c:v>20.623229523000003</c:v>
                </c:pt>
                <c:pt idx="73">
                  <c:v>20.922200985</c:v>
                </c:pt>
                <c:pt idx="74">
                  <c:v>21.225304600000001</c:v>
                </c:pt>
                <c:pt idx="75">
                  <c:v>21.527721138</c:v>
                </c:pt>
                <c:pt idx="76">
                  <c:v>21.820646176</c:v>
                </c:pt>
                <c:pt idx="77">
                  <c:v>22.119689984000001</c:v>
                </c:pt>
                <c:pt idx="78">
                  <c:v>22.419944099000002</c:v>
                </c:pt>
                <c:pt idx="79">
                  <c:v>22.722188984000002</c:v>
                </c:pt>
                <c:pt idx="80">
                  <c:v>23.021046945000002</c:v>
                </c:pt>
                <c:pt idx="81">
                  <c:v>23.325330598000001</c:v>
                </c:pt>
                <c:pt idx="82">
                  <c:v>23.625580444000001</c:v>
                </c:pt>
                <c:pt idx="83">
                  <c:v>23.922460521000001</c:v>
                </c:pt>
                <c:pt idx="84">
                  <c:v>24.222179521000001</c:v>
                </c:pt>
                <c:pt idx="85">
                  <c:v>24.523974444</c:v>
                </c:pt>
                <c:pt idx="86">
                  <c:v>24.823038020000002</c:v>
                </c:pt>
                <c:pt idx="87">
                  <c:v>25.121249674000001</c:v>
                </c:pt>
                <c:pt idx="88">
                  <c:v>25.420874866000002</c:v>
                </c:pt>
                <c:pt idx="89">
                  <c:v>25.724730635</c:v>
                </c:pt>
                <c:pt idx="90">
                  <c:v>26.017916250000003</c:v>
                </c:pt>
                <c:pt idx="91">
                  <c:v>26.326435866000001</c:v>
                </c:pt>
                <c:pt idx="92">
                  <c:v>26.627080942000003</c:v>
                </c:pt>
                <c:pt idx="93">
                  <c:v>26.923475442000001</c:v>
                </c:pt>
                <c:pt idx="94">
                  <c:v>27.222687980000003</c:v>
                </c:pt>
                <c:pt idx="95">
                  <c:v>27.519978480000002</c:v>
                </c:pt>
                <c:pt idx="96">
                  <c:v>27.823567249000003</c:v>
                </c:pt>
                <c:pt idx="97">
                  <c:v>28.119776787000003</c:v>
                </c:pt>
                <c:pt idx="98">
                  <c:v>28.421987941000001</c:v>
                </c:pt>
                <c:pt idx="99">
                  <c:v>28.721481518000001</c:v>
                </c:pt>
                <c:pt idx="100">
                  <c:v>29.019469710000003</c:v>
                </c:pt>
                <c:pt idx="101">
                  <c:v>29.324221671</c:v>
                </c:pt>
                <c:pt idx="102">
                  <c:v>29.622969786000002</c:v>
                </c:pt>
                <c:pt idx="103">
                  <c:v>29.924395594000003</c:v>
                </c:pt>
                <c:pt idx="104">
                  <c:v>30.224306632000001</c:v>
                </c:pt>
                <c:pt idx="105">
                  <c:v>30.524582901000002</c:v>
                </c:pt>
                <c:pt idx="106">
                  <c:v>30.818475670000002</c:v>
                </c:pt>
                <c:pt idx="107">
                  <c:v>31.119868747000002</c:v>
                </c:pt>
                <c:pt idx="108">
                  <c:v>31.421688439</c:v>
                </c:pt>
                <c:pt idx="109">
                  <c:v>31.513984554</c:v>
                </c:pt>
              </c:numCache>
            </c:numRef>
          </c:xVal>
          <c:yVal>
            <c:numRef>
              <c:f>History!$B$2:$B$111</c:f>
              <c:numCache>
                <c:formatCode>General</c:formatCode>
                <c:ptCount val="110"/>
                <c:pt idx="0">
                  <c:v>18000</c:v>
                </c:pt>
                <c:pt idx="1">
                  <c:v>17988.28125</c:v>
                </c:pt>
                <c:pt idx="2">
                  <c:v>17970.703125</c:v>
                </c:pt>
                <c:pt idx="3">
                  <c:v>18000</c:v>
                </c:pt>
                <c:pt idx="4">
                  <c:v>18035.15625</c:v>
                </c:pt>
                <c:pt idx="5">
                  <c:v>17994.140625</c:v>
                </c:pt>
                <c:pt idx="6">
                  <c:v>17964.84375</c:v>
                </c:pt>
                <c:pt idx="7">
                  <c:v>18005.859375</c:v>
                </c:pt>
                <c:pt idx="8">
                  <c:v>18035.15625</c:v>
                </c:pt>
                <c:pt idx="9">
                  <c:v>18005.859375</c:v>
                </c:pt>
                <c:pt idx="10">
                  <c:v>17970.703125</c:v>
                </c:pt>
                <c:pt idx="11">
                  <c:v>17988.28125</c:v>
                </c:pt>
                <c:pt idx="12">
                  <c:v>18029.296875</c:v>
                </c:pt>
                <c:pt idx="13">
                  <c:v>18005.859375</c:v>
                </c:pt>
                <c:pt idx="14">
                  <c:v>17970.703125</c:v>
                </c:pt>
                <c:pt idx="15">
                  <c:v>17988.28125</c:v>
                </c:pt>
                <c:pt idx="16">
                  <c:v>18029.296875</c:v>
                </c:pt>
                <c:pt idx="17">
                  <c:v>18011.71875</c:v>
                </c:pt>
                <c:pt idx="18">
                  <c:v>17976.5625</c:v>
                </c:pt>
                <c:pt idx="19">
                  <c:v>17982.421875</c:v>
                </c:pt>
                <c:pt idx="20">
                  <c:v>18023.4375</c:v>
                </c:pt>
                <c:pt idx="21">
                  <c:v>18017.578125</c:v>
                </c:pt>
                <c:pt idx="22">
                  <c:v>17976.5625</c:v>
                </c:pt>
                <c:pt idx="23">
                  <c:v>17976.5625</c:v>
                </c:pt>
                <c:pt idx="24">
                  <c:v>18017.578125</c:v>
                </c:pt>
                <c:pt idx="25">
                  <c:v>18023.4375</c:v>
                </c:pt>
                <c:pt idx="26">
                  <c:v>17982.421875</c:v>
                </c:pt>
                <c:pt idx="27">
                  <c:v>17970.703125</c:v>
                </c:pt>
                <c:pt idx="28">
                  <c:v>18017.578125</c:v>
                </c:pt>
                <c:pt idx="29">
                  <c:v>18029.296875</c:v>
                </c:pt>
                <c:pt idx="30">
                  <c:v>17994.140625</c:v>
                </c:pt>
                <c:pt idx="31">
                  <c:v>17970.703125</c:v>
                </c:pt>
                <c:pt idx="32">
                  <c:v>18011.71875</c:v>
                </c:pt>
                <c:pt idx="33">
                  <c:v>18029.296875</c:v>
                </c:pt>
                <c:pt idx="34">
                  <c:v>17994.140625</c:v>
                </c:pt>
                <c:pt idx="35">
                  <c:v>17964.84375</c:v>
                </c:pt>
                <c:pt idx="36">
                  <c:v>18000</c:v>
                </c:pt>
                <c:pt idx="37">
                  <c:v>18029.296875</c:v>
                </c:pt>
                <c:pt idx="38">
                  <c:v>18011.71875</c:v>
                </c:pt>
                <c:pt idx="39">
                  <c:v>17970.703125</c:v>
                </c:pt>
                <c:pt idx="40">
                  <c:v>17988.28125</c:v>
                </c:pt>
                <c:pt idx="41">
                  <c:v>18029.296875</c:v>
                </c:pt>
                <c:pt idx="42">
                  <c:v>18011.71875</c:v>
                </c:pt>
                <c:pt idx="43">
                  <c:v>17970.703125</c:v>
                </c:pt>
                <c:pt idx="44">
                  <c:v>17988.28125</c:v>
                </c:pt>
                <c:pt idx="45">
                  <c:v>18029.296875</c:v>
                </c:pt>
                <c:pt idx="46">
                  <c:v>18011.71875</c:v>
                </c:pt>
                <c:pt idx="47">
                  <c:v>17976.5625</c:v>
                </c:pt>
                <c:pt idx="48">
                  <c:v>17982.421875</c:v>
                </c:pt>
                <c:pt idx="49">
                  <c:v>18023.4375</c:v>
                </c:pt>
                <c:pt idx="50">
                  <c:v>18017.578125</c:v>
                </c:pt>
                <c:pt idx="51">
                  <c:v>17982.421875</c:v>
                </c:pt>
                <c:pt idx="52">
                  <c:v>17976.5625</c:v>
                </c:pt>
                <c:pt idx="53">
                  <c:v>18017.578125</c:v>
                </c:pt>
                <c:pt idx="54">
                  <c:v>18023.4375</c:v>
                </c:pt>
                <c:pt idx="55">
                  <c:v>17982.421875</c:v>
                </c:pt>
                <c:pt idx="56">
                  <c:v>17970.703125</c:v>
                </c:pt>
                <c:pt idx="57">
                  <c:v>18011.71875</c:v>
                </c:pt>
                <c:pt idx="58">
                  <c:v>18029.296875</c:v>
                </c:pt>
                <c:pt idx="59">
                  <c:v>17994.140625</c:v>
                </c:pt>
                <c:pt idx="60">
                  <c:v>17970.703125</c:v>
                </c:pt>
                <c:pt idx="61">
                  <c:v>18011.71875</c:v>
                </c:pt>
                <c:pt idx="62">
                  <c:v>18029.296875</c:v>
                </c:pt>
                <c:pt idx="63">
                  <c:v>17994.140625</c:v>
                </c:pt>
                <c:pt idx="64">
                  <c:v>17970.703125</c:v>
                </c:pt>
                <c:pt idx="65">
                  <c:v>17994.140625</c:v>
                </c:pt>
                <c:pt idx="66">
                  <c:v>18029.296875</c:v>
                </c:pt>
                <c:pt idx="67">
                  <c:v>18005.859375</c:v>
                </c:pt>
                <c:pt idx="68">
                  <c:v>17970.703125</c:v>
                </c:pt>
                <c:pt idx="69">
                  <c:v>17994.140625</c:v>
                </c:pt>
                <c:pt idx="70">
                  <c:v>18029.296875</c:v>
                </c:pt>
                <c:pt idx="71">
                  <c:v>18011.71875</c:v>
                </c:pt>
                <c:pt idx="72">
                  <c:v>17970.703125</c:v>
                </c:pt>
                <c:pt idx="73">
                  <c:v>17988.28125</c:v>
                </c:pt>
                <c:pt idx="74">
                  <c:v>18023.4375</c:v>
                </c:pt>
                <c:pt idx="75">
                  <c:v>18011.71875</c:v>
                </c:pt>
                <c:pt idx="76">
                  <c:v>17976.5625</c:v>
                </c:pt>
                <c:pt idx="77">
                  <c:v>17982.421875</c:v>
                </c:pt>
                <c:pt idx="78">
                  <c:v>18023.4375</c:v>
                </c:pt>
                <c:pt idx="79">
                  <c:v>18017.578125</c:v>
                </c:pt>
                <c:pt idx="80">
                  <c:v>17982.421875</c:v>
                </c:pt>
                <c:pt idx="81">
                  <c:v>17976.5625</c:v>
                </c:pt>
                <c:pt idx="82">
                  <c:v>18017.578125</c:v>
                </c:pt>
                <c:pt idx="83">
                  <c:v>18023.4375</c:v>
                </c:pt>
                <c:pt idx="84">
                  <c:v>17982.421875</c:v>
                </c:pt>
                <c:pt idx="85">
                  <c:v>17970.703125</c:v>
                </c:pt>
                <c:pt idx="86">
                  <c:v>18011.71875</c:v>
                </c:pt>
                <c:pt idx="87">
                  <c:v>18029.296875</c:v>
                </c:pt>
                <c:pt idx="88">
                  <c:v>17988.28125</c:v>
                </c:pt>
                <c:pt idx="89">
                  <c:v>17970.703125</c:v>
                </c:pt>
                <c:pt idx="90">
                  <c:v>18000</c:v>
                </c:pt>
                <c:pt idx="91">
                  <c:v>18029.296875</c:v>
                </c:pt>
                <c:pt idx="92">
                  <c:v>17994.140625</c:v>
                </c:pt>
                <c:pt idx="93">
                  <c:v>17970.703125</c:v>
                </c:pt>
                <c:pt idx="94">
                  <c:v>17994.140625</c:v>
                </c:pt>
                <c:pt idx="95">
                  <c:v>18029.296875</c:v>
                </c:pt>
                <c:pt idx="96">
                  <c:v>18005.859375</c:v>
                </c:pt>
                <c:pt idx="97">
                  <c:v>17970.703125</c:v>
                </c:pt>
                <c:pt idx="98">
                  <c:v>17988.28125</c:v>
                </c:pt>
                <c:pt idx="99">
                  <c:v>18029.296875</c:v>
                </c:pt>
                <c:pt idx="100">
                  <c:v>18011.71875</c:v>
                </c:pt>
                <c:pt idx="101">
                  <c:v>17976.5625</c:v>
                </c:pt>
                <c:pt idx="102">
                  <c:v>17988.28125</c:v>
                </c:pt>
                <c:pt idx="103">
                  <c:v>18023.4375</c:v>
                </c:pt>
                <c:pt idx="104">
                  <c:v>18011.71875</c:v>
                </c:pt>
                <c:pt idx="105">
                  <c:v>18000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B16-40E7-A8FC-C76D0C3253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6468904"/>
        <c:axId val="1"/>
      </c:scatterChart>
      <c:valAx>
        <c:axId val="416468904"/>
        <c:scaling>
          <c:orientation val="minMax"/>
          <c:max val="31"/>
          <c:min val="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de-DE" baseline="0"/>
                  <a:t>Zeit</a:t>
                </a:r>
                <a:r>
                  <a:rPr lang="hr-HR" baseline="0"/>
                  <a:t> (s)</a:t>
                </a:r>
                <a:endParaRPr lang="hr-HR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de-DE"/>
          </a:p>
        </c:txPr>
        <c:crossAx val="1"/>
        <c:crosses val="autoZero"/>
        <c:crossBetween val="midCat"/>
      </c:valAx>
      <c:valAx>
        <c:axId val="1"/>
        <c:scaling>
          <c:orientation val="minMax"/>
          <c:max val="18100"/>
          <c:min val="179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de-DE"/>
                  <a:t>Frequenz</a:t>
                </a:r>
                <a:r>
                  <a:rPr lang="hr-HR"/>
                  <a:t> (Hz)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16468904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'[f=18kHz A=0.1 m m=232.2g x0=0.063 m (16 000 UZORAKA).xls]History'!$B$1</c:f>
              <c:strCache>
                <c:ptCount val="1"/>
                <c:pt idx="0">
                  <c:v>Peak-Frequency (Hz)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'[f=18kHz A=0.1 m m=232.2g x0=0.063 m (16 000 UZORAKA).xls]History'!$A$2:$A$43</c:f>
              <c:numCache>
                <c:formatCode>General</c:formatCode>
                <c:ptCount val="42"/>
                <c:pt idx="0">
                  <c:v>0</c:v>
                </c:pt>
                <c:pt idx="1">
                  <c:v>0</c:v>
                </c:pt>
                <c:pt idx="2">
                  <c:v>0.21661384600000003</c:v>
                </c:pt>
                <c:pt idx="3">
                  <c:v>0.32440838500000002</c:v>
                </c:pt>
                <c:pt idx="4">
                  <c:v>0.51865715400000001</c:v>
                </c:pt>
                <c:pt idx="5">
                  <c:v>0.92834146100000003</c:v>
                </c:pt>
                <c:pt idx="6">
                  <c:v>1.4243278070000001</c:v>
                </c:pt>
                <c:pt idx="7">
                  <c:v>1.9214082680000002</c:v>
                </c:pt>
                <c:pt idx="8">
                  <c:v>2.4248999980000003</c:v>
                </c:pt>
                <c:pt idx="9">
                  <c:v>2.9228541520000002</c:v>
                </c:pt>
                <c:pt idx="10">
                  <c:v>3.4280541130000004</c:v>
                </c:pt>
                <c:pt idx="11">
                  <c:v>3.9233083440000001</c:v>
                </c:pt>
                <c:pt idx="12">
                  <c:v>4.4254595349999999</c:v>
                </c:pt>
                <c:pt idx="13">
                  <c:v>4.92913142</c:v>
                </c:pt>
                <c:pt idx="14">
                  <c:v>5.4230542270000006</c:v>
                </c:pt>
                <c:pt idx="15">
                  <c:v>5.9252713040000007</c:v>
                </c:pt>
                <c:pt idx="16">
                  <c:v>6.4218501490000008</c:v>
                </c:pt>
                <c:pt idx="17">
                  <c:v>6.9252345720000008</c:v>
                </c:pt>
                <c:pt idx="18">
                  <c:v>7.4251437640000004</c:v>
                </c:pt>
                <c:pt idx="19">
                  <c:v>7.9253910330000004</c:v>
                </c:pt>
                <c:pt idx="20">
                  <c:v>8.4260314940000001</c:v>
                </c:pt>
                <c:pt idx="21">
                  <c:v>8.9270427249999997</c:v>
                </c:pt>
                <c:pt idx="22">
                  <c:v>9.425159378</c:v>
                </c:pt>
                <c:pt idx="23">
                  <c:v>9.9250901470000006</c:v>
                </c:pt>
                <c:pt idx="24">
                  <c:v>10.427084300000001</c:v>
                </c:pt>
                <c:pt idx="25">
                  <c:v>10.924435800000001</c:v>
                </c:pt>
                <c:pt idx="26">
                  <c:v>11.423788454</c:v>
                </c:pt>
                <c:pt idx="27">
                  <c:v>11.927051069000001</c:v>
                </c:pt>
                <c:pt idx="28">
                  <c:v>12.427740453</c:v>
                </c:pt>
                <c:pt idx="29">
                  <c:v>12.930923991</c:v>
                </c:pt>
                <c:pt idx="30">
                  <c:v>13.426595452000001</c:v>
                </c:pt>
                <c:pt idx="31">
                  <c:v>13.926157029000001</c:v>
                </c:pt>
                <c:pt idx="32">
                  <c:v>14.425722336000002</c:v>
                </c:pt>
                <c:pt idx="33">
                  <c:v>14.924642413000001</c:v>
                </c:pt>
                <c:pt idx="34">
                  <c:v>15.428259758000001</c:v>
                </c:pt>
                <c:pt idx="35">
                  <c:v>15.925575566000001</c:v>
                </c:pt>
                <c:pt idx="36">
                  <c:v>16.422741296000002</c:v>
                </c:pt>
                <c:pt idx="37">
                  <c:v>16.928829103000002</c:v>
                </c:pt>
                <c:pt idx="38">
                  <c:v>17.428959988000003</c:v>
                </c:pt>
                <c:pt idx="39">
                  <c:v>17.924263641</c:v>
                </c:pt>
                <c:pt idx="40">
                  <c:v>18.422782910000002</c:v>
                </c:pt>
                <c:pt idx="41">
                  <c:v>18.928969640000002</c:v>
                </c:pt>
              </c:numCache>
            </c:numRef>
          </c:xVal>
          <c:yVal>
            <c:numRef>
              <c:f>'[f=18kHz A=0.1 m m=232.2g x0=0.063 m (16 000 UZORAKA).xls]History'!$B$2:$B$43</c:f>
              <c:numCache>
                <c:formatCode>General</c:formatCode>
                <c:ptCount val="42"/>
                <c:pt idx="0">
                  <c:v>18000</c:v>
                </c:pt>
                <c:pt idx="1">
                  <c:v>18000</c:v>
                </c:pt>
                <c:pt idx="2">
                  <c:v>17979.4921875</c:v>
                </c:pt>
                <c:pt idx="3">
                  <c:v>18020.5078125</c:v>
                </c:pt>
                <c:pt idx="4">
                  <c:v>18000</c:v>
                </c:pt>
                <c:pt idx="5">
                  <c:v>17988.28125</c:v>
                </c:pt>
                <c:pt idx="6">
                  <c:v>18008.7890625</c:v>
                </c:pt>
                <c:pt idx="7">
                  <c:v>17979.4921875</c:v>
                </c:pt>
                <c:pt idx="8">
                  <c:v>18020.5078125</c:v>
                </c:pt>
                <c:pt idx="9">
                  <c:v>17997.0703125</c:v>
                </c:pt>
                <c:pt idx="10">
                  <c:v>17988.28125</c:v>
                </c:pt>
                <c:pt idx="11">
                  <c:v>18005.859375</c:v>
                </c:pt>
                <c:pt idx="12">
                  <c:v>17979.4921875</c:v>
                </c:pt>
                <c:pt idx="13">
                  <c:v>18020.5078125</c:v>
                </c:pt>
                <c:pt idx="14">
                  <c:v>17988.28125</c:v>
                </c:pt>
                <c:pt idx="15">
                  <c:v>18008.7890625</c:v>
                </c:pt>
                <c:pt idx="16">
                  <c:v>18002.9296875</c:v>
                </c:pt>
                <c:pt idx="17">
                  <c:v>17979.4921875</c:v>
                </c:pt>
                <c:pt idx="18">
                  <c:v>18020.5078125</c:v>
                </c:pt>
                <c:pt idx="19">
                  <c:v>17997.0703125</c:v>
                </c:pt>
                <c:pt idx="20">
                  <c:v>17991.2109375</c:v>
                </c:pt>
                <c:pt idx="21">
                  <c:v>18002.9296875</c:v>
                </c:pt>
                <c:pt idx="22">
                  <c:v>17979.4921875</c:v>
                </c:pt>
                <c:pt idx="23">
                  <c:v>18020.5078125</c:v>
                </c:pt>
                <c:pt idx="24">
                  <c:v>17997.0703125</c:v>
                </c:pt>
                <c:pt idx="25">
                  <c:v>17991.2109375</c:v>
                </c:pt>
                <c:pt idx="26">
                  <c:v>18011.71875</c:v>
                </c:pt>
                <c:pt idx="27">
                  <c:v>17979.4921875</c:v>
                </c:pt>
                <c:pt idx="28">
                  <c:v>18020.5078125</c:v>
                </c:pt>
                <c:pt idx="29">
                  <c:v>17994.140625</c:v>
                </c:pt>
                <c:pt idx="30">
                  <c:v>18011.71875</c:v>
                </c:pt>
                <c:pt idx="31">
                  <c:v>18000</c:v>
                </c:pt>
                <c:pt idx="32">
                  <c:v>17979.4921875</c:v>
                </c:pt>
                <c:pt idx="33">
                  <c:v>18020.5078125</c:v>
                </c:pt>
                <c:pt idx="34">
                  <c:v>17979.4921875</c:v>
                </c:pt>
                <c:pt idx="35">
                  <c:v>17994.140625</c:v>
                </c:pt>
                <c:pt idx="36">
                  <c:v>18000</c:v>
                </c:pt>
                <c:pt idx="37">
                  <c:v>17979.4921875</c:v>
                </c:pt>
                <c:pt idx="38">
                  <c:v>18020.5078125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F7F-42E4-B988-A0CFF2FDF0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8109839"/>
        <c:axId val="2008103183"/>
      </c:scatterChart>
      <c:valAx>
        <c:axId val="2008109839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 b="1"/>
                  <a:t>time (s</a:t>
                </a:r>
                <a:r>
                  <a:rPr lang="hr-HR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008103183"/>
        <c:crosses val="autoZero"/>
        <c:crossBetween val="midCat"/>
      </c:valAx>
      <c:valAx>
        <c:axId val="2008103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 b="1" baseline="0"/>
                  <a:t>frequency (Hz)</a:t>
                </a:r>
                <a:endParaRPr lang="hr-HR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00810983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CB18-E79A-4116-AF4E-D55D90AF7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0AEAE-9EA9-4F82-8296-62C43AD89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00C59-36FE-4010-AB10-5BCC0BFDDDD7}">
  <ds:schemaRefs>
    <ds:schemaRef ds:uri="http://purl.org/dc/elements/1.1/"/>
    <ds:schemaRef ds:uri="14e068e9-fad3-4b4e-bbc6-033c1aa63cc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dfc0e71-5cd0-4702-8321-3ec56762dc2c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F76CE3B-4261-4E8A-BA3B-CB215A6E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1911</Words>
  <Characters>12043</Characters>
  <Application>Microsoft Office Word</Application>
  <DocSecurity>0</DocSecurity>
  <Lines>100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Simon Lahme</cp:lastModifiedBy>
  <cp:revision>9</cp:revision>
  <dcterms:created xsi:type="dcterms:W3CDTF">2023-02-24T13:50:00Z</dcterms:created>
  <dcterms:modified xsi:type="dcterms:W3CDTF">2023-02-28T16:39:00Z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