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0836" w14:textId="324EA8DD" w:rsidR="0016231D" w:rsidRPr="00D91B22" w:rsidRDefault="0016231D" w:rsidP="0016231D">
      <w:pPr>
        <w:jc w:val="center"/>
        <w:rPr>
          <w:noProof/>
          <w:sz w:val="28"/>
          <w:szCs w:val="28"/>
        </w:rPr>
      </w:pPr>
      <w:bookmarkStart w:id="0" w:name="_Hlk126145554"/>
      <w:r w:rsidRPr="00D91B22">
        <w:rPr>
          <w:sz w:val="32"/>
          <w:szCs w:val="32"/>
          <w:lang w:val="fi-FI"/>
        </w:rPr>
        <w:t>Tämä tiedosto on luotu osana Erasmus+ -projektia</w:t>
      </w:r>
      <w:r w:rsidRPr="00D91B22">
        <w:rPr>
          <w:sz w:val="32"/>
          <w:szCs w:val="32"/>
        </w:rPr>
        <w:t xml:space="preserve"> ”</w:t>
      </w:r>
      <w:r w:rsidR="00D91B22" w:rsidRPr="00E11D98">
        <w:rPr>
          <w:sz w:val="32"/>
          <w:szCs w:val="32"/>
        </w:rPr>
        <w:t>Developing Digital Physics Laboratory Work for Distance Learning</w:t>
      </w:r>
      <w:r w:rsidRPr="00D91B22">
        <w:rPr>
          <w:sz w:val="32"/>
          <w:szCs w:val="32"/>
        </w:rPr>
        <w:t xml:space="preserve">” (DigiPhysLab). </w:t>
      </w:r>
      <w:r w:rsidRPr="00D91B22">
        <w:rPr>
          <w:sz w:val="32"/>
          <w:szCs w:val="32"/>
          <w:lang w:val="fi-FI"/>
        </w:rPr>
        <w:t>Lisää tietoa</w:t>
      </w:r>
      <w:r w:rsidRPr="00D91B22">
        <w:rPr>
          <w:sz w:val="32"/>
          <w:szCs w:val="32"/>
        </w:rPr>
        <w:t xml:space="preserve">:  </w:t>
      </w:r>
      <w:bookmarkStart w:id="1" w:name="_Hlk126145972"/>
      <w:r w:rsidRPr="00F77C84">
        <w:rPr>
          <w:rFonts w:ascii="Calibri" w:eastAsia="Calibri" w:hAnsi="Calibri" w:cs="Times New Roman"/>
          <w:lang w:val="de-DE"/>
        </w:rPr>
        <w:fldChar w:fldCharType="begin"/>
      </w:r>
      <w:r w:rsidRPr="00F77C84">
        <w:rPr>
          <w:rFonts w:ascii="Calibri" w:eastAsia="Calibri" w:hAnsi="Calibri" w:cs="Times New Roman"/>
          <w:lang w:val="de-DE"/>
        </w:rPr>
        <w:instrText>HYPERLINK "http://www.jyu.fi/digiphyslab"</w:instrText>
      </w:r>
      <w:r w:rsidRPr="00F77C84">
        <w:rPr>
          <w:rFonts w:ascii="Calibri" w:eastAsia="Calibri" w:hAnsi="Calibri" w:cs="Times New Roman"/>
          <w:lang w:val="de-DE"/>
        </w:rPr>
      </w:r>
      <w:r w:rsidRPr="00F77C84">
        <w:rPr>
          <w:rFonts w:ascii="Calibri" w:eastAsia="Calibri" w:hAnsi="Calibri" w:cs="Times New Roman"/>
          <w:lang w:val="de-DE"/>
        </w:rPr>
        <w:fldChar w:fldCharType="separate"/>
      </w:r>
      <w:r w:rsidRPr="00D91B22">
        <w:rPr>
          <w:rFonts w:ascii="Calibri" w:eastAsia="Calibri" w:hAnsi="Calibri" w:cs="Times New Roman"/>
          <w:color w:val="0563C1"/>
          <w:sz w:val="32"/>
          <w:szCs w:val="32"/>
          <w:u w:val="single"/>
        </w:rPr>
        <w:t>www.jyu.fi/digiphyslab</w:t>
      </w:r>
      <w:r w:rsidRPr="00F77C84">
        <w:rPr>
          <w:rFonts w:ascii="Calibri" w:eastAsia="Calibri" w:hAnsi="Calibri" w:cs="Times New Roman"/>
          <w:color w:val="0563C1"/>
          <w:sz w:val="32"/>
          <w:szCs w:val="32"/>
          <w:u w:val="single"/>
        </w:rPr>
        <w:fldChar w:fldCharType="end"/>
      </w:r>
      <w:bookmarkEnd w:id="1"/>
    </w:p>
    <w:p w14:paraId="7EB8D7F4" w14:textId="77777777" w:rsidR="0016231D" w:rsidRPr="00D91B22" w:rsidRDefault="0016231D" w:rsidP="0016231D">
      <w:pPr>
        <w:jc w:val="center"/>
        <w:rPr>
          <w:noProof/>
        </w:rPr>
      </w:pPr>
    </w:p>
    <w:p w14:paraId="1441B1C4" w14:textId="77777777" w:rsidR="0016231D" w:rsidRPr="00D91B22" w:rsidRDefault="0016231D" w:rsidP="0016231D">
      <w:pPr>
        <w:jc w:val="center"/>
        <w:rPr>
          <w:sz w:val="24"/>
          <w:szCs w:val="24"/>
        </w:rPr>
      </w:pPr>
    </w:p>
    <w:p w14:paraId="374D6513" w14:textId="77777777" w:rsidR="0016231D" w:rsidRPr="00D91B22" w:rsidRDefault="0016231D" w:rsidP="0016231D">
      <w:pPr>
        <w:rPr>
          <w:sz w:val="24"/>
          <w:szCs w:val="24"/>
        </w:rPr>
      </w:pPr>
    </w:p>
    <w:p w14:paraId="2F2B5E93" w14:textId="77777777" w:rsidR="0016231D" w:rsidRPr="00D91B22" w:rsidRDefault="0016231D" w:rsidP="0016231D">
      <w:pPr>
        <w:rPr>
          <w:sz w:val="40"/>
          <w:szCs w:val="40"/>
        </w:rPr>
      </w:pPr>
    </w:p>
    <w:p w14:paraId="2DD7EA9F" w14:textId="77777777" w:rsidR="0016231D" w:rsidRPr="0016231D" w:rsidRDefault="0016231D" w:rsidP="0016231D">
      <w:pPr>
        <w:jc w:val="center"/>
        <w:rPr>
          <w:sz w:val="48"/>
          <w:szCs w:val="48"/>
          <w:lang w:val="fi-FI"/>
        </w:rPr>
      </w:pPr>
      <w:r w:rsidRPr="0016231D">
        <w:rPr>
          <w:sz w:val="48"/>
          <w:szCs w:val="48"/>
          <w:lang w:val="fi-FI"/>
        </w:rPr>
        <w:t>Pullon mallinnus</w:t>
      </w:r>
    </w:p>
    <w:p w14:paraId="4F509899" w14:textId="07B96F32" w:rsidR="0016231D" w:rsidRPr="0016231D" w:rsidRDefault="0016231D" w:rsidP="0016231D">
      <w:pPr>
        <w:jc w:val="center"/>
        <w:rPr>
          <w:sz w:val="28"/>
          <w:szCs w:val="28"/>
          <w:lang w:val="fi-FI"/>
        </w:rPr>
      </w:pPr>
      <w:r w:rsidRPr="0016231D">
        <w:rPr>
          <w:sz w:val="28"/>
          <w:szCs w:val="28"/>
          <w:lang w:val="fi-FI"/>
        </w:rPr>
        <w:t>O</w:t>
      </w:r>
      <w:r>
        <w:rPr>
          <w:sz w:val="28"/>
          <w:szCs w:val="28"/>
          <w:lang w:val="fi-FI"/>
        </w:rPr>
        <w:t>hjaaja</w:t>
      </w:r>
      <w:r w:rsidRPr="0016231D">
        <w:rPr>
          <w:sz w:val="28"/>
          <w:szCs w:val="28"/>
          <w:lang w:val="fi-FI"/>
        </w:rPr>
        <w:t>n versio</w:t>
      </w:r>
    </w:p>
    <w:p w14:paraId="61FB0052" w14:textId="24F9651A" w:rsidR="0016231D" w:rsidRPr="0016231D" w:rsidRDefault="0016231D" w:rsidP="0016231D">
      <w:pPr>
        <w:jc w:val="center"/>
        <w:rPr>
          <w:sz w:val="28"/>
          <w:szCs w:val="28"/>
          <w:lang w:val="fi-FI"/>
        </w:rPr>
      </w:pPr>
      <w:r w:rsidRPr="0016231D">
        <w:rPr>
          <w:sz w:val="28"/>
          <w:szCs w:val="28"/>
          <w:lang w:val="fi-FI"/>
        </w:rPr>
        <w:t>1</w:t>
      </w:r>
      <w:r>
        <w:rPr>
          <w:sz w:val="28"/>
          <w:szCs w:val="28"/>
          <w:lang w:val="fi-FI"/>
        </w:rPr>
        <w:t>6</w:t>
      </w:r>
      <w:r w:rsidRPr="0016231D">
        <w:rPr>
          <w:sz w:val="28"/>
          <w:szCs w:val="28"/>
          <w:lang w:val="fi-FI"/>
        </w:rPr>
        <w:t>.1.2023</w:t>
      </w:r>
    </w:p>
    <w:p w14:paraId="7548225A" w14:textId="77777777" w:rsidR="0016231D" w:rsidRPr="0016231D" w:rsidRDefault="0016231D" w:rsidP="0016231D">
      <w:pPr>
        <w:rPr>
          <w:sz w:val="40"/>
          <w:szCs w:val="40"/>
          <w:lang w:val="fi-FI"/>
        </w:rPr>
      </w:pPr>
    </w:p>
    <w:p w14:paraId="6B5ACB5B" w14:textId="77777777" w:rsidR="0016231D" w:rsidRPr="0016231D" w:rsidRDefault="0016231D" w:rsidP="0016231D">
      <w:pPr>
        <w:rPr>
          <w:sz w:val="40"/>
          <w:szCs w:val="40"/>
          <w:lang w:val="fi-FI"/>
        </w:rPr>
      </w:pPr>
    </w:p>
    <w:p w14:paraId="15385B38" w14:textId="77777777" w:rsidR="0016231D" w:rsidRPr="0016231D" w:rsidRDefault="0016231D" w:rsidP="0016231D">
      <w:pPr>
        <w:rPr>
          <w:sz w:val="40"/>
          <w:szCs w:val="40"/>
          <w:lang w:val="fi-FI"/>
        </w:rPr>
      </w:pPr>
    </w:p>
    <w:p w14:paraId="2E10423F" w14:textId="77777777" w:rsidR="0016231D" w:rsidRPr="0016231D" w:rsidRDefault="0016231D" w:rsidP="0016231D">
      <w:pPr>
        <w:jc w:val="center"/>
        <w:rPr>
          <w:sz w:val="40"/>
          <w:szCs w:val="40"/>
          <w:lang w:val="fi-FI"/>
        </w:rPr>
      </w:pPr>
    </w:p>
    <w:p w14:paraId="6902B7E9" w14:textId="315A76BF" w:rsidR="0016231D" w:rsidRDefault="0016231D" w:rsidP="0016231D">
      <w:pPr>
        <w:jc w:val="center"/>
        <w:rPr>
          <w:sz w:val="40"/>
          <w:szCs w:val="40"/>
        </w:rPr>
      </w:pPr>
      <w:r>
        <w:rPr>
          <w:noProof/>
        </w:rPr>
        <w:drawing>
          <wp:inline distT="0" distB="0" distL="0" distR="0" wp14:anchorId="15C1C52E" wp14:editId="45B62B49">
            <wp:extent cx="5731510" cy="1177925"/>
            <wp:effectExtent l="0" t="0" r="2540" b="3175"/>
            <wp:docPr id="9" name="Kuva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768A508E" w14:textId="33414941" w:rsidR="0016231D" w:rsidRDefault="0016231D" w:rsidP="0016231D">
      <w:pPr>
        <w:jc w:val="center"/>
        <w:rPr>
          <w:sz w:val="40"/>
          <w:szCs w:val="40"/>
        </w:rPr>
      </w:pPr>
    </w:p>
    <w:p w14:paraId="6AA40B37" w14:textId="77777777" w:rsidR="0016231D" w:rsidRDefault="0016231D" w:rsidP="0016231D">
      <w:pPr>
        <w:jc w:val="center"/>
        <w:rPr>
          <w:sz w:val="40"/>
          <w:szCs w:val="40"/>
        </w:rPr>
      </w:pPr>
    </w:p>
    <w:p w14:paraId="28566733" w14:textId="77777777" w:rsidR="0016231D" w:rsidRDefault="0016231D" w:rsidP="0016231D">
      <w:pPr>
        <w:pStyle w:val="Otsikko1"/>
        <w:jc w:val="center"/>
        <w:rPr>
          <w:rFonts w:ascii="Source Sans Pro" w:hAnsi="Source Sans Pro"/>
          <w:color w:val="464646"/>
          <w:sz w:val="29"/>
          <w:szCs w:val="29"/>
          <w:shd w:val="clear" w:color="auto" w:fill="FFFFFF"/>
        </w:rPr>
      </w:pPr>
      <w:r>
        <w:rPr>
          <w:rFonts w:ascii="Source Sans Pro" w:hAnsi="Source Sans Pro"/>
          <w:noProof/>
          <w:color w:val="049CCF"/>
          <w:sz w:val="29"/>
          <w:szCs w:val="29"/>
          <w:shd w:val="clear" w:color="auto" w:fill="FFFFFF"/>
        </w:rPr>
        <w:drawing>
          <wp:inline distT="0" distB="0" distL="0" distR="0" wp14:anchorId="78A7647C" wp14:editId="48C6E880">
            <wp:extent cx="840105" cy="297815"/>
            <wp:effectExtent l="0" t="0" r="0" b="6985"/>
            <wp:docPr id="3" name="Kuva 3"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rFonts w:ascii="Source Sans Pro" w:hAnsi="Source Sans Pro"/>
          <w:color w:val="464646"/>
          <w:sz w:val="29"/>
          <w:szCs w:val="29"/>
        </w:rPr>
        <w:br/>
      </w:r>
      <w:proofErr w:type="spellStart"/>
      <w:r w:rsidRPr="0069139E">
        <w:rPr>
          <w:rFonts w:ascii="Source Sans Pro" w:hAnsi="Source Sans Pro"/>
          <w:b w:val="0"/>
          <w:bCs/>
          <w:color w:val="464646"/>
          <w:sz w:val="29"/>
          <w:szCs w:val="29"/>
          <w:shd w:val="clear" w:color="auto" w:fill="FFFFFF"/>
        </w:rPr>
        <w:t>Tämä</w:t>
      </w:r>
      <w:proofErr w:type="spellEnd"/>
      <w:r w:rsidRPr="0069139E">
        <w:rPr>
          <w:rFonts w:ascii="Source Sans Pro" w:hAnsi="Source Sans Pro"/>
          <w:b w:val="0"/>
          <w:bCs/>
          <w:color w:val="464646"/>
          <w:sz w:val="29"/>
          <w:szCs w:val="29"/>
          <w:shd w:val="clear" w:color="auto" w:fill="FFFFFF"/>
        </w:rPr>
        <w:t xml:space="preserve"> </w:t>
      </w:r>
      <w:proofErr w:type="spellStart"/>
      <w:r w:rsidRPr="0069139E">
        <w:rPr>
          <w:rFonts w:ascii="Source Sans Pro" w:hAnsi="Source Sans Pro"/>
          <w:b w:val="0"/>
          <w:bCs/>
          <w:color w:val="464646"/>
          <w:sz w:val="29"/>
          <w:szCs w:val="29"/>
          <w:shd w:val="clear" w:color="auto" w:fill="FFFFFF"/>
        </w:rPr>
        <w:t>työ</w:t>
      </w:r>
      <w:proofErr w:type="spellEnd"/>
      <w:r w:rsidRPr="0069139E">
        <w:rPr>
          <w:rFonts w:ascii="Source Sans Pro" w:hAnsi="Source Sans Pro"/>
          <w:b w:val="0"/>
          <w:bCs/>
          <w:color w:val="464646"/>
          <w:sz w:val="29"/>
          <w:szCs w:val="29"/>
          <w:shd w:val="clear" w:color="auto" w:fill="FFFFFF"/>
        </w:rPr>
        <w:t xml:space="preserve"> on </w:t>
      </w:r>
      <w:proofErr w:type="spellStart"/>
      <w:r w:rsidRPr="0069139E">
        <w:rPr>
          <w:rFonts w:ascii="Source Sans Pro" w:hAnsi="Source Sans Pro"/>
          <w:b w:val="0"/>
          <w:bCs/>
          <w:color w:val="464646"/>
          <w:sz w:val="29"/>
          <w:szCs w:val="29"/>
          <w:shd w:val="clear" w:color="auto" w:fill="FFFFFF"/>
        </w:rPr>
        <w:t>julkaistu</w:t>
      </w:r>
      <w:proofErr w:type="spellEnd"/>
      <w:r w:rsidRPr="0069139E">
        <w:rPr>
          <w:rFonts w:ascii="Source Sans Pro" w:hAnsi="Source Sans Pro"/>
          <w:b w:val="0"/>
          <w:bCs/>
          <w:color w:val="464646"/>
          <w:sz w:val="29"/>
          <w:szCs w:val="29"/>
          <w:shd w:val="clear" w:color="auto" w:fill="FFFFFF"/>
        </w:rPr>
        <w:t xml:space="preserve"> </w:t>
      </w:r>
      <w:proofErr w:type="spellStart"/>
      <w:r w:rsidRPr="0069139E">
        <w:rPr>
          <w:rFonts w:ascii="Source Sans Pro" w:hAnsi="Source Sans Pro"/>
          <w:b w:val="0"/>
          <w:bCs/>
          <w:color w:val="464646"/>
          <w:sz w:val="29"/>
          <w:szCs w:val="29"/>
          <w:shd w:val="clear" w:color="auto" w:fill="FFFFFF"/>
        </w:rPr>
        <w:t>lisenssillä</w:t>
      </w:r>
      <w:proofErr w:type="spellEnd"/>
      <w:r w:rsidRPr="00314784">
        <w:rPr>
          <w:rFonts w:ascii="Source Sans Pro" w:hAnsi="Source Sans Pro"/>
          <w:b w:val="0"/>
          <w:bCs/>
          <w:color w:val="464646"/>
          <w:sz w:val="29"/>
          <w:szCs w:val="29"/>
          <w:shd w:val="clear" w:color="auto" w:fill="FFFFFF"/>
        </w:rPr>
        <w:t> </w:t>
      </w:r>
      <w:hyperlink r:id="rId14" w:history="1">
        <w:r w:rsidRPr="00314784">
          <w:rPr>
            <w:rStyle w:val="Hyperlinkki"/>
            <w:rFonts w:ascii="Source Sans Pro" w:hAnsi="Source Sans Pro"/>
            <w:b w:val="0"/>
            <w:bCs/>
            <w:color w:val="049CCF"/>
            <w:sz w:val="29"/>
            <w:szCs w:val="29"/>
            <w:shd w:val="clear" w:color="auto" w:fill="FFFFFF"/>
          </w:rPr>
          <w:t>Creative Commons Attribution-ShareAlike 4.0 International License</w:t>
        </w:r>
      </w:hyperlink>
      <w:r w:rsidRPr="00314784">
        <w:rPr>
          <w:rFonts w:ascii="Source Sans Pro" w:hAnsi="Source Sans Pro"/>
          <w:b w:val="0"/>
          <w:bCs/>
          <w:color w:val="464646"/>
          <w:sz w:val="29"/>
          <w:szCs w:val="29"/>
          <w:shd w:val="clear" w:color="auto" w:fill="FFFFFF"/>
        </w:rPr>
        <w:t>.</w:t>
      </w:r>
      <w:bookmarkEnd w:id="0"/>
    </w:p>
    <w:p w14:paraId="12800B2D" w14:textId="77777777" w:rsidR="0016231D" w:rsidRPr="0069139E" w:rsidRDefault="0016231D">
      <w:pPr>
        <w:rPr>
          <w:rFonts w:ascii="Calibri Light" w:eastAsiaTheme="majorEastAsia" w:hAnsi="Calibri Light" w:cstheme="majorBidi"/>
          <w:color w:val="2F5496" w:themeColor="accent1" w:themeShade="BF"/>
          <w:sz w:val="32"/>
          <w:szCs w:val="32"/>
        </w:rPr>
      </w:pPr>
      <w:r w:rsidRPr="0069139E">
        <w:rPr>
          <w:rFonts w:ascii="Calibri Light" w:hAnsi="Calibri Light"/>
        </w:rPr>
        <w:br w:type="page"/>
      </w:r>
    </w:p>
    <w:p w14:paraId="06C3D4FB" w14:textId="466C3564" w:rsidR="16763406" w:rsidRPr="00E44F40" w:rsidRDefault="00E77610" w:rsidP="00E44F40">
      <w:pPr>
        <w:pStyle w:val="Otsikko1"/>
        <w:jc w:val="both"/>
        <w:rPr>
          <w:rFonts w:ascii="Calibri Light" w:hAnsi="Calibri Light"/>
          <w:lang w:val="fi-FI"/>
        </w:rPr>
      </w:pPr>
      <w:r w:rsidRPr="00067251">
        <w:rPr>
          <w:rFonts w:ascii="Calibri Light" w:hAnsi="Calibri Light"/>
          <w:lang w:val="fi-FI"/>
        </w:rPr>
        <w:lastRenderedPageBreak/>
        <w:t>Pullon mallinnus – Ohjaajan versio</w:t>
      </w:r>
    </w:p>
    <w:p w14:paraId="4F7FBB28" w14:textId="26F6F1C3" w:rsidR="00E77610" w:rsidRPr="00067251" w:rsidRDefault="00E77610" w:rsidP="0016231D">
      <w:pPr>
        <w:pStyle w:val="Otsikko2"/>
        <w:jc w:val="both"/>
        <w:rPr>
          <w:lang w:val="fi-FI"/>
        </w:rPr>
      </w:pPr>
      <w:r w:rsidRPr="00067251">
        <w:rPr>
          <w:lang w:val="fi-FI"/>
        </w:rPr>
        <w:t>Työn yleiskuva</w:t>
      </w:r>
    </w:p>
    <w:p w14:paraId="723BBC6E" w14:textId="40953C46" w:rsidR="00E77610" w:rsidRPr="00067251" w:rsidRDefault="00E77610" w:rsidP="0016231D">
      <w:pPr>
        <w:pStyle w:val="Luettelokappale"/>
        <w:numPr>
          <w:ilvl w:val="0"/>
          <w:numId w:val="1"/>
        </w:numPr>
        <w:jc w:val="both"/>
        <w:rPr>
          <w:lang w:val="fi-FI"/>
        </w:rPr>
      </w:pPr>
      <w:r w:rsidRPr="00067251">
        <w:rPr>
          <w:lang w:val="fi-FI"/>
        </w:rPr>
        <w:t xml:space="preserve">Aihe: Akustiikka, seisovat aallot, fysikaaliset mallit </w:t>
      </w:r>
    </w:p>
    <w:p w14:paraId="78B8AC10" w14:textId="0EAC28B3" w:rsidR="00E77610" w:rsidRPr="00067251" w:rsidRDefault="00E77610" w:rsidP="0016231D">
      <w:pPr>
        <w:pStyle w:val="Luettelokappale"/>
        <w:numPr>
          <w:ilvl w:val="0"/>
          <w:numId w:val="1"/>
        </w:numPr>
        <w:jc w:val="both"/>
        <w:rPr>
          <w:lang w:val="fi-FI"/>
        </w:rPr>
      </w:pPr>
      <w:r w:rsidRPr="00067251">
        <w:rPr>
          <w:lang w:val="fi-FI"/>
        </w:rPr>
        <w:t xml:space="preserve">Kohderyhmä: Fysiikan opiskelijat ja fysiikan opettajakoulutuksen opiskelijat. </w:t>
      </w:r>
      <w:r w:rsidRPr="00067251">
        <w:rPr>
          <w:rStyle w:val="eop"/>
          <w:rFonts w:ascii="Calibri" w:hAnsi="Calibri" w:cs="Calibri"/>
          <w:shd w:val="clear" w:color="auto" w:fill="FFFFFF"/>
          <w:lang w:val="fi-FI"/>
        </w:rPr>
        <w:t>Työn avoimuutta voi muokata ja lisätehtäviä on saatavilla, joten työ soveltuu kaikkiin opintojen vaiheisiin.</w:t>
      </w:r>
    </w:p>
    <w:p w14:paraId="5FADD56D" w14:textId="77DCE81C" w:rsidR="00E77610" w:rsidRPr="00067251" w:rsidRDefault="00E77610" w:rsidP="0016231D">
      <w:pPr>
        <w:pStyle w:val="Luettelokappale"/>
        <w:numPr>
          <w:ilvl w:val="0"/>
          <w:numId w:val="1"/>
        </w:numPr>
        <w:jc w:val="both"/>
        <w:rPr>
          <w:lang w:val="fi-FI"/>
        </w:rPr>
      </w:pPr>
      <w:r w:rsidRPr="00067251">
        <w:rPr>
          <w:lang w:val="fi-FI"/>
        </w:rPr>
        <w:t>Ajankäyttö: 2–2,5 h varsinaiselle työlle, kun raportointi on kotitehtävänä. 4 h, kun tehdään aiempien lisäksi myös lisätehtävät. Kuvaajien piirtämiseen tarvitaan enemmän aikaa sellaisten opiskelijoiden kohdalla, joilla on siitä ennestään vain vähän kokemusta.</w:t>
      </w:r>
    </w:p>
    <w:p w14:paraId="2AE19AEE" w14:textId="3186ADEA" w:rsidR="00E77610" w:rsidRPr="00067251" w:rsidRDefault="00E77610" w:rsidP="0016231D">
      <w:pPr>
        <w:pStyle w:val="Luettelokappale"/>
        <w:numPr>
          <w:ilvl w:val="0"/>
          <w:numId w:val="1"/>
        </w:numPr>
        <w:jc w:val="both"/>
        <w:rPr>
          <w:lang w:val="fi-FI"/>
        </w:rPr>
      </w:pPr>
      <w:r w:rsidRPr="00067251">
        <w:rPr>
          <w:lang w:val="fi-FI"/>
        </w:rPr>
        <w:t>Suositellaan parityöskentelyä.</w:t>
      </w:r>
    </w:p>
    <w:p w14:paraId="483E951B" w14:textId="79C7167A" w:rsidR="00E77610" w:rsidRPr="00067251" w:rsidRDefault="00E77610" w:rsidP="0016231D">
      <w:pPr>
        <w:jc w:val="both"/>
        <w:rPr>
          <w:lang w:val="fi-FI"/>
        </w:rPr>
      </w:pPr>
      <w:r w:rsidRPr="00067251">
        <w:rPr>
          <w:lang w:val="fi-FI"/>
        </w:rPr>
        <w:t xml:space="preserve">On melko yleistä, että oppimateriaaleissa </w:t>
      </w:r>
      <w:r w:rsidR="001200AD" w:rsidRPr="00067251">
        <w:rPr>
          <w:lang w:val="fi-FI"/>
        </w:rPr>
        <w:t>käytetään</w:t>
      </w:r>
      <w:r w:rsidRPr="00067251">
        <w:rPr>
          <w:lang w:val="fi-FI"/>
        </w:rPr>
        <w:t xml:space="preserve"> pullo</w:t>
      </w:r>
      <w:r w:rsidR="001200AD" w:rsidRPr="00067251">
        <w:rPr>
          <w:lang w:val="fi-FI"/>
        </w:rPr>
        <w:t>a esimerkkinä, kun</w:t>
      </w:r>
      <w:r w:rsidRPr="00067251">
        <w:rPr>
          <w:lang w:val="fi-FI"/>
        </w:rPr>
        <w:t xml:space="preserve"> käsitel</w:t>
      </w:r>
      <w:r w:rsidR="001200AD" w:rsidRPr="00067251">
        <w:rPr>
          <w:lang w:val="fi-FI"/>
        </w:rPr>
        <w:t xml:space="preserve">lään </w:t>
      </w:r>
      <w:r w:rsidRPr="00067251">
        <w:rPr>
          <w:lang w:val="fi-FI"/>
        </w:rPr>
        <w:t xml:space="preserve">puoliavoimeen putkeen muodostuvia seisovia aaltoja. Tässä työssä opiskelijat pääsevät itse kokeilemaan </w:t>
      </w:r>
      <w:r w:rsidR="001200AD" w:rsidRPr="00067251">
        <w:rPr>
          <w:lang w:val="fi-FI"/>
        </w:rPr>
        <w:t>kyseistä</w:t>
      </w:r>
      <w:r w:rsidRPr="00067251">
        <w:rPr>
          <w:lang w:val="fi-FI"/>
        </w:rPr>
        <w:t xml:space="preserve"> mallinnusta</w:t>
      </w:r>
      <w:r w:rsidR="001200AD" w:rsidRPr="00067251">
        <w:rPr>
          <w:lang w:val="fi-FI"/>
        </w:rPr>
        <w:t xml:space="preserve"> sekä</w:t>
      </w:r>
      <w:r w:rsidRPr="00067251">
        <w:rPr>
          <w:lang w:val="fi-FI"/>
        </w:rPr>
        <w:t xml:space="preserve"> toista mallia, joka kuvaa pullomaisen kappaleen resonanssitaajuutta (Helmholtzin resonaattorimalli).</w:t>
      </w:r>
    </w:p>
    <w:p w14:paraId="43DC09AD" w14:textId="1AC0BF53" w:rsidR="001200AD" w:rsidRPr="00067251" w:rsidRDefault="001200AD" w:rsidP="0016231D">
      <w:pPr>
        <w:jc w:val="both"/>
        <w:rPr>
          <w:lang w:val="fi-FI"/>
        </w:rPr>
      </w:pPr>
      <w:r w:rsidRPr="00067251">
        <w:rPr>
          <w:lang w:val="fi-FI"/>
        </w:rPr>
        <w:t xml:space="preserve">Tärkeä huomio tämän kokeen suhteen on se, että opiskelijat </w:t>
      </w:r>
      <w:r w:rsidRPr="00067251">
        <w:rPr>
          <w:i/>
          <w:iCs/>
          <w:lang w:val="fi-FI"/>
        </w:rPr>
        <w:t xml:space="preserve">erittäin </w:t>
      </w:r>
      <w:r w:rsidRPr="00067251">
        <w:rPr>
          <w:lang w:val="fi-FI"/>
        </w:rPr>
        <w:t xml:space="preserve">usein epäilevät itseään ja mittauksiaan, kun mitatut taajuudet eivät sovikaan mallin ennusteisiin. Mallin merkityksestä ja siitä, miten mallin ei pidä olettaakaan olevan täysin virheetön ja tarkka (vaikka mallia käytettäisiinkin tulosten tulkinnassa), voidaan käydä mielenkiintoisia keskusteluja. </w:t>
      </w:r>
    </w:p>
    <w:p w14:paraId="44699619" w14:textId="5BBA99D7" w:rsidR="00044A73" w:rsidRPr="00067251" w:rsidRDefault="001200AD" w:rsidP="0016231D">
      <w:pPr>
        <w:pStyle w:val="Otsikko2"/>
        <w:jc w:val="both"/>
        <w:rPr>
          <w:lang w:val="fi-FI"/>
        </w:rPr>
      </w:pPr>
      <w:r w:rsidRPr="00067251">
        <w:rPr>
          <w:lang w:val="fi-FI"/>
        </w:rPr>
        <w:t>Tarvittavat välineet</w:t>
      </w:r>
    </w:p>
    <w:p w14:paraId="1270667D" w14:textId="77777777" w:rsidR="00743BDA" w:rsidRPr="00067251" w:rsidRDefault="00743BDA" w:rsidP="0016231D">
      <w:pPr>
        <w:jc w:val="both"/>
        <w:rPr>
          <w:rStyle w:val="eop"/>
          <w:rFonts w:ascii="Calibri" w:hAnsi="Calibri" w:cs="Calibri"/>
          <w:color w:val="000000"/>
          <w:shd w:val="clear" w:color="auto" w:fill="FFFFFF"/>
          <w:lang w:val="fi-FI"/>
        </w:rPr>
      </w:pPr>
      <w:r w:rsidRPr="00067251">
        <w:rPr>
          <w:rStyle w:val="normaltextrun"/>
          <w:rFonts w:ascii="Calibri" w:hAnsi="Calibri" w:cs="Calibri"/>
          <w:color w:val="000000"/>
          <w:shd w:val="clear" w:color="auto" w:fill="FFFFFF"/>
          <w:lang w:val="fi-FI"/>
        </w:rPr>
        <w:t xml:space="preserve">Älypuhelin (taajuusanalysaattori), ainakin yksi pullo (mielellään pitkäkaulainen), vettä, desilitramitta tai vastaava, viivoitin tai mittanauha, ohjelma kuvaajien piirtämistä ja data-analyysia varten (esim. Origin, </w:t>
      </w:r>
      <w:r w:rsidRPr="00067251">
        <w:rPr>
          <w:rStyle w:val="spellingerror"/>
          <w:rFonts w:ascii="Calibri" w:hAnsi="Calibri" w:cs="Calibri"/>
          <w:color w:val="000000"/>
          <w:shd w:val="clear" w:color="auto" w:fill="FFFFFF"/>
          <w:lang w:val="fi-FI"/>
        </w:rPr>
        <w:t>SciDAVis</w:t>
      </w:r>
      <w:r w:rsidRPr="00067251">
        <w:rPr>
          <w:rStyle w:val="normaltextrun"/>
          <w:rFonts w:ascii="Calibri" w:hAnsi="Calibri" w:cs="Calibri"/>
          <w:color w:val="000000"/>
          <w:shd w:val="clear" w:color="auto" w:fill="FFFFFF"/>
          <w:lang w:val="fi-FI"/>
        </w:rPr>
        <w:t xml:space="preserve">, </w:t>
      </w:r>
      <w:r w:rsidRPr="00067251">
        <w:rPr>
          <w:rStyle w:val="spellingerror"/>
          <w:rFonts w:ascii="Calibri" w:hAnsi="Calibri" w:cs="Calibri"/>
          <w:color w:val="000000"/>
          <w:shd w:val="clear" w:color="auto" w:fill="FFFFFF"/>
          <w:lang w:val="fi-FI"/>
        </w:rPr>
        <w:t>GeoGebra</w:t>
      </w:r>
      <w:r w:rsidRPr="00067251">
        <w:rPr>
          <w:rStyle w:val="normaltextrun"/>
          <w:rFonts w:ascii="Calibri" w:hAnsi="Calibri" w:cs="Calibri"/>
          <w:color w:val="000000"/>
          <w:shd w:val="clear" w:color="auto" w:fill="FFFFFF"/>
          <w:lang w:val="fi-FI"/>
        </w:rPr>
        <w:t>, python). Myös taulukkolaskentaohjelma on hyödyksi. Pääset käsiksi puhelimen mittaamaan taajuusdataan käyttämällä ilmaista sovellusta phyphox (RWTH Aachen University) tai Physics Toolbox Sensor Suite (Vieyra Software / Chrystian Vieyra). </w:t>
      </w:r>
      <w:r w:rsidRPr="00067251">
        <w:rPr>
          <w:rStyle w:val="eop"/>
          <w:rFonts w:ascii="Calibri" w:hAnsi="Calibri" w:cs="Calibri"/>
          <w:color w:val="000000"/>
          <w:shd w:val="clear" w:color="auto" w:fill="FFFFFF"/>
          <w:lang w:val="fi-FI"/>
        </w:rPr>
        <w:t> </w:t>
      </w:r>
    </w:p>
    <w:p w14:paraId="3256014A" w14:textId="63D6E364" w:rsidR="00743BDA" w:rsidRPr="00067251" w:rsidRDefault="00743BDA" w:rsidP="0016231D">
      <w:pPr>
        <w:jc w:val="both"/>
        <w:rPr>
          <w:lang w:val="fi-FI"/>
        </w:rPr>
      </w:pPr>
      <w:r w:rsidRPr="00067251">
        <w:rPr>
          <w:rStyle w:val="normaltextrun"/>
          <w:rFonts w:ascii="Calibri" w:hAnsi="Calibri" w:cs="Calibri"/>
          <w:color w:val="000000"/>
          <w:lang w:val="fi-FI"/>
        </w:rPr>
        <w:t xml:space="preserve">Tämä työ vaatii jonkin verran ennakkovalmisteluja yllä lueteltujen tarvikkeiden hankkimisen lisäksi. Opiskelijoiden kannattaa asentaa sovellus (phyphox, </w:t>
      </w:r>
      <w:r w:rsidRPr="00067251">
        <w:rPr>
          <w:lang w:val="fi-FI"/>
        </w:rPr>
        <w:t>Toolbox Sensor Suite tai vastaava</w:t>
      </w:r>
      <w:r w:rsidRPr="00067251">
        <w:rPr>
          <w:rStyle w:val="normaltextrun"/>
          <w:rFonts w:ascii="Calibri" w:hAnsi="Calibri" w:cs="Calibri"/>
          <w:color w:val="000000"/>
          <w:lang w:val="fi-FI"/>
        </w:rPr>
        <w:t>) jo etukäteen puhelimiinsa. Etenkin etäopiskelijoiden kohdalla tulee myös varmistaa, että heillä on mahdollisuus käyttää taulukkolaskentaohjelmaa ja jotain toista ohjelmaa, jolla voi piirtää kuvaajia.</w:t>
      </w:r>
    </w:p>
    <w:p w14:paraId="42FF0300" w14:textId="572BBB3D" w:rsidR="008E1399" w:rsidRPr="00067251" w:rsidRDefault="008E1399" w:rsidP="0016231D">
      <w:pPr>
        <w:jc w:val="both"/>
        <w:rPr>
          <w:lang w:val="fi-FI"/>
        </w:rPr>
      </w:pPr>
    </w:p>
    <w:p w14:paraId="0C825073" w14:textId="38B74AF5" w:rsidR="00B00903" w:rsidRPr="00067251" w:rsidRDefault="00B00903" w:rsidP="0016231D">
      <w:pPr>
        <w:pStyle w:val="Otsikko2"/>
        <w:jc w:val="both"/>
        <w:rPr>
          <w:lang w:val="fi-FI"/>
        </w:rPr>
      </w:pPr>
      <w:r w:rsidRPr="00067251">
        <w:rPr>
          <w:lang w:val="fi-FI"/>
        </w:rPr>
        <w:lastRenderedPageBreak/>
        <w:t>Pikaopas mittaussovellusten käyttöön</w:t>
      </w:r>
    </w:p>
    <w:p w14:paraId="43BB0101" w14:textId="273DE4E1" w:rsidR="002B0462" w:rsidRPr="00067251" w:rsidRDefault="009F1CC3" w:rsidP="0016231D">
      <w:pPr>
        <w:pStyle w:val="Otsikko2"/>
        <w:jc w:val="both"/>
        <w:rPr>
          <w:lang w:val="fi-FI"/>
        </w:rPr>
      </w:pPr>
      <w:r w:rsidRPr="00067251">
        <w:rPr>
          <w:lang w:val="fi-FI"/>
        </w:rPr>
        <w:tab/>
      </w:r>
    </w:p>
    <w:p w14:paraId="667B59F8" w14:textId="5A9EA283" w:rsidR="00B00903" w:rsidRPr="00067251" w:rsidRDefault="009F1CC3" w:rsidP="0016231D">
      <w:pPr>
        <w:keepNext/>
        <w:jc w:val="both"/>
        <w:rPr>
          <w:lang w:val="fi-FI"/>
        </w:rPr>
      </w:pPr>
      <w:r w:rsidRPr="00067251">
        <w:rPr>
          <w:noProof/>
          <w:lang w:val="fi-FI"/>
        </w:rPr>
        <w:drawing>
          <wp:inline distT="0" distB="0" distL="0" distR="0" wp14:anchorId="165A60EA" wp14:editId="3EE8AC6C">
            <wp:extent cx="2265742" cy="2606040"/>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4345" cy="2615935"/>
                    </a:xfrm>
                    <a:prstGeom prst="rect">
                      <a:avLst/>
                    </a:prstGeom>
                    <a:noFill/>
                    <a:ln>
                      <a:noFill/>
                    </a:ln>
                  </pic:spPr>
                </pic:pic>
              </a:graphicData>
            </a:graphic>
          </wp:inline>
        </w:drawing>
      </w:r>
      <w:r w:rsidR="00B00903" w:rsidRPr="00067251">
        <w:rPr>
          <w:noProof/>
          <w:lang w:val="fi-FI"/>
        </w:rPr>
        <w:drawing>
          <wp:inline distT="0" distB="0" distL="0" distR="0" wp14:anchorId="12CD7307" wp14:editId="6EC29B8C">
            <wp:extent cx="1744980" cy="25934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268" cy="2647367"/>
                    </a:xfrm>
                    <a:prstGeom prst="rect">
                      <a:avLst/>
                    </a:prstGeom>
                    <a:noFill/>
                    <a:ln>
                      <a:noFill/>
                    </a:ln>
                  </pic:spPr>
                </pic:pic>
              </a:graphicData>
            </a:graphic>
          </wp:inline>
        </w:drawing>
      </w:r>
    </w:p>
    <w:p w14:paraId="25376E11" w14:textId="455AAB3C" w:rsidR="00B00903" w:rsidRPr="00067251" w:rsidRDefault="00B00903" w:rsidP="0016231D">
      <w:pPr>
        <w:pStyle w:val="Kuvaotsikko"/>
        <w:jc w:val="both"/>
        <w:rPr>
          <w:lang w:val="fi-FI"/>
        </w:rPr>
      </w:pPr>
      <w:bookmarkStart w:id="2" w:name="_Ref124340129"/>
      <w:r w:rsidRPr="00067251">
        <w:rPr>
          <w:lang w:val="fi-FI"/>
        </w:rPr>
        <w:t xml:space="preserve">Kuva </w:t>
      </w:r>
      <w:r w:rsidRPr="00067251">
        <w:rPr>
          <w:lang w:val="fi-FI"/>
        </w:rPr>
        <w:fldChar w:fldCharType="begin"/>
      </w:r>
      <w:r w:rsidRPr="00067251">
        <w:rPr>
          <w:lang w:val="fi-FI"/>
        </w:rPr>
        <w:instrText xml:space="preserve"> SEQ Kuva \* ARABIC </w:instrText>
      </w:r>
      <w:r w:rsidRPr="00067251">
        <w:rPr>
          <w:lang w:val="fi-FI"/>
        </w:rPr>
        <w:fldChar w:fldCharType="separate"/>
      </w:r>
      <w:r w:rsidR="00CE4587">
        <w:rPr>
          <w:noProof/>
          <w:lang w:val="fi-FI"/>
        </w:rPr>
        <w:t>1</w:t>
      </w:r>
      <w:r w:rsidRPr="00067251">
        <w:rPr>
          <w:lang w:val="fi-FI"/>
        </w:rPr>
        <w:fldChar w:fldCharType="end"/>
      </w:r>
      <w:bookmarkEnd w:id="2"/>
      <w:r w:rsidRPr="00067251">
        <w:rPr>
          <w:lang w:val="fi-FI"/>
        </w:rPr>
        <w:t>: Esimerkkinäkymä taajuusmittauksesta phyphoxissa (vasemmalla) ja Physics Toolbox Sensor Suite-sovelluksessa (oikealla).</w:t>
      </w:r>
    </w:p>
    <w:p w14:paraId="4F1D56C9" w14:textId="52618F25" w:rsidR="00B00903" w:rsidRPr="00067251" w:rsidRDefault="00743BDA" w:rsidP="0016231D">
      <w:pPr>
        <w:jc w:val="both"/>
        <w:rPr>
          <w:lang w:val="fi-FI"/>
        </w:rPr>
      </w:pPr>
      <w:r w:rsidRPr="00067251">
        <w:rPr>
          <w:lang w:val="fi-FI"/>
        </w:rPr>
        <w:t xml:space="preserve">Tässä työssä tarvitaan tapa mitata äänen taajuutta. Siihen on olemassa monia eri keinoja, </w:t>
      </w:r>
      <w:r w:rsidR="00B00903" w:rsidRPr="00067251">
        <w:rPr>
          <w:lang w:val="fi-FI"/>
        </w:rPr>
        <w:t xml:space="preserve">joista </w:t>
      </w:r>
      <w:r w:rsidR="00B00903" w:rsidRPr="00067251">
        <w:rPr>
          <w:lang w:val="fi-FI"/>
        </w:rPr>
        <w:fldChar w:fldCharType="begin"/>
      </w:r>
      <w:r w:rsidR="00B00903" w:rsidRPr="00067251">
        <w:rPr>
          <w:lang w:val="fi-FI"/>
        </w:rPr>
        <w:instrText xml:space="preserve"> REF _Ref124340129 \h </w:instrText>
      </w:r>
      <w:r w:rsidR="0016231D">
        <w:rPr>
          <w:lang w:val="fi-FI"/>
        </w:rPr>
        <w:instrText xml:space="preserve"> \* MERGEFORMAT </w:instrText>
      </w:r>
      <w:r w:rsidR="00B00903" w:rsidRPr="00067251">
        <w:rPr>
          <w:lang w:val="fi-FI"/>
        </w:rPr>
      </w:r>
      <w:r w:rsidR="00B00903" w:rsidRPr="00067251">
        <w:rPr>
          <w:lang w:val="fi-FI"/>
        </w:rPr>
        <w:fldChar w:fldCharType="separate"/>
      </w:r>
      <w:r w:rsidR="00B00903" w:rsidRPr="00067251">
        <w:rPr>
          <w:lang w:val="fi-FI"/>
        </w:rPr>
        <w:t xml:space="preserve">kuvassa </w:t>
      </w:r>
      <w:r w:rsidR="00B00903" w:rsidRPr="00067251">
        <w:rPr>
          <w:noProof/>
          <w:lang w:val="fi-FI"/>
        </w:rPr>
        <w:t>1</w:t>
      </w:r>
      <w:r w:rsidR="00B00903" w:rsidRPr="00067251">
        <w:rPr>
          <w:lang w:val="fi-FI"/>
        </w:rPr>
        <w:fldChar w:fldCharType="end"/>
      </w:r>
      <w:r w:rsidRPr="00067251">
        <w:rPr>
          <w:lang w:val="fi-FI"/>
        </w:rPr>
        <w:t xml:space="preserve"> on esitelty phyphoxin Audio Autocorrelation-työkalu ja Physics Toolbox Sensor Suite-sovelluksen Spectrum Analyzer-työkalu. Kun mittaukse</w:t>
      </w:r>
      <w:r w:rsidR="00B00903" w:rsidRPr="00067251">
        <w:rPr>
          <w:lang w:val="fi-FI"/>
        </w:rPr>
        <w:t>t</w:t>
      </w:r>
      <w:r w:rsidRPr="00067251">
        <w:rPr>
          <w:lang w:val="fi-FI"/>
        </w:rPr>
        <w:t xml:space="preserve"> aloitetaan, kyseiset työkalut antavat spektrin dominoiva</w:t>
      </w:r>
      <w:r w:rsidR="00B00903" w:rsidRPr="00067251">
        <w:rPr>
          <w:lang w:val="fi-FI"/>
        </w:rPr>
        <w:t xml:space="preserve">n </w:t>
      </w:r>
      <w:r w:rsidRPr="00067251">
        <w:rPr>
          <w:lang w:val="fi-FI"/>
        </w:rPr>
        <w:t>piikin taajuudelle numeerisen arvon.</w:t>
      </w:r>
      <w:r w:rsidR="00B00903" w:rsidRPr="00067251">
        <w:rPr>
          <w:lang w:val="fi-FI"/>
        </w:rPr>
        <w:t xml:space="preserve"> Huomioi, että esimerkiksi Android- ja iPhone-sovelluksissa työkalujen välillä voi olla joitain pieniä eroja. Opiskelijoille ei anneta tätä tietoa heti alkuun, vaan heidän pitää itse pohtia ja etsiä omiin mittauksiinsa sopivat ratkaisut.</w:t>
      </w:r>
    </w:p>
    <w:p w14:paraId="0EEF1B4D" w14:textId="05F6FF6A" w:rsidR="005617D3" w:rsidRPr="00067251" w:rsidRDefault="005617D3" w:rsidP="0016231D">
      <w:pPr>
        <w:jc w:val="both"/>
        <w:rPr>
          <w:lang w:val="fi-FI"/>
        </w:rPr>
      </w:pPr>
    </w:p>
    <w:p w14:paraId="66C36DFB" w14:textId="3BCF5D12" w:rsidR="00B00903" w:rsidRPr="00067251" w:rsidRDefault="00B00903" w:rsidP="0016231D">
      <w:pPr>
        <w:pStyle w:val="Otsikko2"/>
        <w:jc w:val="both"/>
        <w:rPr>
          <w:lang w:val="fi-FI"/>
        </w:rPr>
      </w:pPr>
      <w:r w:rsidRPr="00067251">
        <w:rPr>
          <w:lang w:val="fi-FI"/>
        </w:rPr>
        <w:t>Kokeellisen työskentelyn avainkysymykset</w:t>
      </w:r>
    </w:p>
    <w:p w14:paraId="575C9230" w14:textId="49D8C6B0" w:rsidR="00AF660C" w:rsidRPr="00067251" w:rsidRDefault="00B00903" w:rsidP="0016231D">
      <w:pPr>
        <w:pStyle w:val="Otsikko2"/>
        <w:jc w:val="both"/>
        <w:rPr>
          <w:rStyle w:val="eop"/>
          <w:rFonts w:ascii="Calibri" w:hAnsi="Calibri" w:cs="Calibri"/>
          <w:color w:val="000000"/>
          <w:sz w:val="22"/>
          <w:szCs w:val="22"/>
          <w:shd w:val="clear" w:color="auto" w:fill="FFFFFF"/>
          <w:lang w:val="fi-FI"/>
        </w:rPr>
      </w:pPr>
      <w:r w:rsidRPr="00067251">
        <w:rPr>
          <w:rStyle w:val="normaltextrun"/>
          <w:rFonts w:ascii="Calibri" w:hAnsi="Calibri" w:cs="Calibri"/>
          <w:color w:val="000000"/>
          <w:sz w:val="22"/>
          <w:szCs w:val="22"/>
          <w:shd w:val="clear" w:color="auto" w:fill="FFFFFF"/>
          <w:lang w:val="fi-FI"/>
        </w:rPr>
        <w:t>Seuraavista perehdyttävistä kysymyksistä ja kehotuksista voidaan antaa opiskelijoille joko osa tai kaikki kokeellisen työskentelyn jäsentämiseksi:</w:t>
      </w:r>
      <w:r w:rsidRPr="00067251">
        <w:rPr>
          <w:rStyle w:val="eop"/>
          <w:rFonts w:ascii="Calibri" w:hAnsi="Calibri" w:cs="Calibri"/>
          <w:color w:val="000000"/>
          <w:sz w:val="22"/>
          <w:szCs w:val="22"/>
          <w:shd w:val="clear" w:color="auto" w:fill="FFFFFF"/>
          <w:lang w:val="fi-FI"/>
        </w:rPr>
        <w:t> </w:t>
      </w:r>
    </w:p>
    <w:p w14:paraId="1C4B2349" w14:textId="77777777" w:rsidR="00AF660C" w:rsidRPr="00067251" w:rsidRDefault="00AF660C" w:rsidP="0016231D">
      <w:pPr>
        <w:pStyle w:val="Luettelokappale"/>
        <w:jc w:val="both"/>
        <w:rPr>
          <w:lang w:val="fi-FI"/>
        </w:rPr>
      </w:pPr>
    </w:p>
    <w:p w14:paraId="530498FC" w14:textId="1343B593" w:rsidR="00B00903" w:rsidRPr="00067251" w:rsidRDefault="00B00903" w:rsidP="0016231D">
      <w:pPr>
        <w:pStyle w:val="Luettelokappale"/>
        <w:numPr>
          <w:ilvl w:val="0"/>
          <w:numId w:val="6"/>
        </w:numPr>
        <w:jc w:val="both"/>
        <w:rPr>
          <w:lang w:val="fi-FI"/>
        </w:rPr>
      </w:pPr>
      <w:r w:rsidRPr="00067251">
        <w:rPr>
          <w:lang w:val="fi-FI"/>
        </w:rPr>
        <w:t>Mitkä työkalut käyttämässäsi mittaussovelluksessa soveltuvat työssä tehtäviin mittauksiin? Mitkä ovat jokaisen työkalun hyvät ja huonot puolet?</w:t>
      </w:r>
    </w:p>
    <w:p w14:paraId="279981B9" w14:textId="27BF0D52" w:rsidR="00B00903" w:rsidRPr="00067251" w:rsidRDefault="00B00903" w:rsidP="0016231D">
      <w:pPr>
        <w:pStyle w:val="Luettelokappale"/>
        <w:numPr>
          <w:ilvl w:val="0"/>
          <w:numId w:val="6"/>
        </w:numPr>
        <w:jc w:val="both"/>
        <w:rPr>
          <w:lang w:val="fi-FI"/>
        </w:rPr>
      </w:pPr>
      <w:r w:rsidRPr="00067251">
        <w:rPr>
          <w:lang w:val="fi-FI"/>
        </w:rPr>
        <w:t>Mitä muuttujia voit muuttaa sovelluksessa, ja mitkä on valmiiksi asetettu vakioiksi?</w:t>
      </w:r>
    </w:p>
    <w:p w14:paraId="676EC7DF" w14:textId="55A18383" w:rsidR="00B00903" w:rsidRPr="00067251" w:rsidRDefault="00B00903" w:rsidP="0016231D">
      <w:pPr>
        <w:pStyle w:val="Luettelokappale"/>
        <w:numPr>
          <w:ilvl w:val="0"/>
          <w:numId w:val="6"/>
        </w:numPr>
        <w:jc w:val="both"/>
        <w:rPr>
          <w:lang w:val="fi-FI"/>
        </w:rPr>
      </w:pPr>
      <w:r w:rsidRPr="00067251">
        <w:rPr>
          <w:lang w:val="fi-FI"/>
        </w:rPr>
        <w:t>Kuinka paljon datapisteitä on järkevää kerätä käyt</w:t>
      </w:r>
      <w:r w:rsidR="00C47A24" w:rsidRPr="00067251">
        <w:rPr>
          <w:lang w:val="fi-FI"/>
        </w:rPr>
        <w:t>össä olevalla</w:t>
      </w:r>
      <w:r w:rsidRPr="00067251">
        <w:rPr>
          <w:lang w:val="fi-FI"/>
        </w:rPr>
        <w:t xml:space="preserve"> välineellä?</w:t>
      </w:r>
    </w:p>
    <w:p w14:paraId="4C15140B" w14:textId="6BD0B869" w:rsidR="00B00903" w:rsidRPr="00067251" w:rsidRDefault="00AF660C" w:rsidP="0016231D">
      <w:pPr>
        <w:pStyle w:val="Luettelokappale"/>
        <w:numPr>
          <w:ilvl w:val="0"/>
          <w:numId w:val="6"/>
        </w:numPr>
        <w:jc w:val="both"/>
        <w:rPr>
          <w:lang w:val="fi-FI"/>
        </w:rPr>
      </w:pPr>
      <w:r w:rsidRPr="00067251">
        <w:rPr>
          <w:lang w:val="fi-FI"/>
        </w:rPr>
        <w:t xml:space="preserve">Vaikuttaako </w:t>
      </w:r>
      <w:r w:rsidR="00C47A24" w:rsidRPr="00067251">
        <w:rPr>
          <w:lang w:val="fi-FI"/>
        </w:rPr>
        <w:t>pulloon puhaltamistapa</w:t>
      </w:r>
      <w:r w:rsidRPr="00067251">
        <w:rPr>
          <w:lang w:val="fi-FI"/>
        </w:rPr>
        <w:t xml:space="preserve"> taajuuteen? Mikä merkitys sillä on mittauksen suunnittelussa?</w:t>
      </w:r>
    </w:p>
    <w:p w14:paraId="1D13360C" w14:textId="6F6A4DB8" w:rsidR="00AF660C" w:rsidRPr="00067251" w:rsidRDefault="00AF660C" w:rsidP="0016231D">
      <w:pPr>
        <w:pStyle w:val="Luettelokappale"/>
        <w:numPr>
          <w:ilvl w:val="0"/>
          <w:numId w:val="6"/>
        </w:numPr>
        <w:jc w:val="both"/>
        <w:rPr>
          <w:lang w:val="fi-FI"/>
        </w:rPr>
      </w:pPr>
      <w:r w:rsidRPr="00067251">
        <w:rPr>
          <w:lang w:val="fi-FI"/>
        </w:rPr>
        <w:t>Missä kohtaa pullon kaula loppuu ja pullon vatsa alkaa? Miten tämä voidaan huomioida analysoinnissa?</w:t>
      </w:r>
    </w:p>
    <w:p w14:paraId="3A64FBA5" w14:textId="43BAE1A4" w:rsidR="00AF660C" w:rsidRPr="00067251" w:rsidRDefault="00AF660C" w:rsidP="0016231D">
      <w:pPr>
        <w:pStyle w:val="Luettelokappale"/>
        <w:numPr>
          <w:ilvl w:val="0"/>
          <w:numId w:val="6"/>
        </w:numPr>
        <w:jc w:val="both"/>
        <w:rPr>
          <w:lang w:val="fi-FI"/>
        </w:rPr>
      </w:pPr>
      <w:r w:rsidRPr="00067251">
        <w:rPr>
          <w:lang w:val="fi-FI"/>
        </w:rPr>
        <w:t>Muista arvioida mittauksen epätarkkuus.</w:t>
      </w:r>
    </w:p>
    <w:p w14:paraId="736F2BD7" w14:textId="10B2E5E0" w:rsidR="00AF660C" w:rsidRPr="00067251" w:rsidRDefault="00AF660C" w:rsidP="0016231D">
      <w:pPr>
        <w:pStyle w:val="Luettelokappale"/>
        <w:numPr>
          <w:ilvl w:val="0"/>
          <w:numId w:val="6"/>
        </w:numPr>
        <w:jc w:val="both"/>
        <w:rPr>
          <w:lang w:val="fi-FI"/>
        </w:rPr>
      </w:pPr>
      <w:r w:rsidRPr="00067251">
        <w:rPr>
          <w:lang w:val="fi-FI"/>
        </w:rPr>
        <w:t>Miten saat selville mallien rajoitukset?</w:t>
      </w:r>
    </w:p>
    <w:p w14:paraId="3A297B3F" w14:textId="08177B60" w:rsidR="00AF660C" w:rsidRPr="00067251" w:rsidRDefault="00AF660C" w:rsidP="0016231D">
      <w:pPr>
        <w:pStyle w:val="Luettelokappale"/>
        <w:numPr>
          <w:ilvl w:val="0"/>
          <w:numId w:val="6"/>
        </w:numPr>
        <w:jc w:val="both"/>
        <w:rPr>
          <w:lang w:val="fi-FI"/>
        </w:rPr>
      </w:pPr>
      <w:r w:rsidRPr="00067251">
        <w:rPr>
          <w:lang w:val="fi-FI"/>
        </w:rPr>
        <w:t>Miten esität aineiston niin, että malliin vertaaminen on vaivattominta?</w:t>
      </w:r>
    </w:p>
    <w:p w14:paraId="07E4D0BE" w14:textId="3616F287" w:rsidR="00AF660C" w:rsidRPr="00067251" w:rsidRDefault="00AF660C" w:rsidP="0016231D">
      <w:pPr>
        <w:pStyle w:val="Luettelokappale"/>
        <w:numPr>
          <w:ilvl w:val="0"/>
          <w:numId w:val="6"/>
        </w:numPr>
        <w:jc w:val="both"/>
        <w:rPr>
          <w:lang w:val="fi-FI"/>
        </w:rPr>
      </w:pPr>
      <w:r w:rsidRPr="00067251">
        <w:rPr>
          <w:lang w:val="fi-FI"/>
        </w:rPr>
        <w:t>Mitkä osat esityksessä/raportissa ovat yleisön kannalta tärkeitä?</w:t>
      </w:r>
    </w:p>
    <w:p w14:paraId="2962EF4C" w14:textId="2AD9F93C" w:rsidR="00AF660C" w:rsidRPr="00067251" w:rsidRDefault="00AF660C" w:rsidP="0016231D">
      <w:pPr>
        <w:pStyle w:val="Luettelokappale"/>
        <w:numPr>
          <w:ilvl w:val="0"/>
          <w:numId w:val="6"/>
        </w:numPr>
        <w:jc w:val="both"/>
        <w:rPr>
          <w:lang w:val="fi-FI"/>
        </w:rPr>
      </w:pPr>
      <w:r w:rsidRPr="00067251">
        <w:rPr>
          <w:lang w:val="fi-FI"/>
        </w:rPr>
        <w:t>Pohdi muita mahdollisia tapoja mallien testaamiseen ja sitä, millaisia muita digitaalisia/analogisia laitteistoja tässä työssä voitaisiin käyttää.</w:t>
      </w:r>
    </w:p>
    <w:p w14:paraId="073B36B0" w14:textId="4554E940" w:rsidR="00AF660C" w:rsidRPr="00067251" w:rsidRDefault="00AF660C" w:rsidP="0016231D">
      <w:pPr>
        <w:pStyle w:val="Luettelokappale"/>
        <w:numPr>
          <w:ilvl w:val="0"/>
          <w:numId w:val="6"/>
        </w:numPr>
        <w:jc w:val="both"/>
        <w:rPr>
          <w:lang w:val="fi-FI"/>
        </w:rPr>
      </w:pPr>
      <w:r w:rsidRPr="00067251">
        <w:rPr>
          <w:rStyle w:val="normaltextrun"/>
          <w:rFonts w:ascii="Calibri" w:hAnsi="Calibri" w:cs="Calibri"/>
          <w:color w:val="000000"/>
          <w:shd w:val="clear" w:color="auto" w:fill="FFFFFF"/>
          <w:lang w:val="fi-FI"/>
        </w:rPr>
        <w:lastRenderedPageBreak/>
        <w:t>Mieti, mitä opit tämän työn aikana. Mikä merkitys tällä työllä on tulevissa opinnoissasi ja myöhemmin ammatillisella työurallasi?</w:t>
      </w:r>
      <w:r w:rsidRPr="00067251">
        <w:rPr>
          <w:rStyle w:val="eop"/>
          <w:rFonts w:ascii="Calibri" w:hAnsi="Calibri" w:cs="Calibri"/>
          <w:color w:val="000000"/>
          <w:shd w:val="clear" w:color="auto" w:fill="FFFFFF"/>
          <w:lang w:val="fi-FI"/>
        </w:rPr>
        <w:t> </w:t>
      </w:r>
    </w:p>
    <w:p w14:paraId="76028424" w14:textId="790830EA" w:rsidR="16763406" w:rsidRPr="00067251" w:rsidRDefault="00C47A24" w:rsidP="0016231D">
      <w:pPr>
        <w:pStyle w:val="Otsikko2"/>
        <w:jc w:val="both"/>
        <w:rPr>
          <w:rFonts w:ascii="Calibri Light" w:hAnsi="Calibri Light"/>
          <w:lang w:val="fi-FI"/>
        </w:rPr>
      </w:pPr>
      <w:r w:rsidRPr="00067251">
        <w:rPr>
          <w:rFonts w:ascii="Calibri Light" w:hAnsi="Calibri Light"/>
          <w:lang w:val="fi-FI"/>
        </w:rPr>
        <w:t xml:space="preserve">Esimerkki </w:t>
      </w:r>
      <w:r w:rsidR="0069139E">
        <w:rPr>
          <w:rFonts w:ascii="Calibri Light" w:hAnsi="Calibri Light"/>
          <w:lang w:val="fi-FI"/>
        </w:rPr>
        <w:t>kokeellisen työn</w:t>
      </w:r>
      <w:r w:rsidRPr="00067251">
        <w:rPr>
          <w:rFonts w:ascii="Calibri Light" w:hAnsi="Calibri Light"/>
          <w:lang w:val="fi-FI"/>
        </w:rPr>
        <w:t xml:space="preserve"> kulusta sisältäen kommentteja ja ehdotuksia</w:t>
      </w:r>
    </w:p>
    <w:p w14:paraId="67FCCE90" w14:textId="2BE11E10" w:rsidR="00C47A24" w:rsidRPr="00067251" w:rsidRDefault="00C47A24" w:rsidP="0016231D">
      <w:pPr>
        <w:jc w:val="both"/>
        <w:rPr>
          <w:lang w:val="fi-FI"/>
        </w:rPr>
      </w:pPr>
      <w:r w:rsidRPr="00067251">
        <w:rPr>
          <w:lang w:val="fi-FI"/>
        </w:rPr>
        <w:t xml:space="preserve">Pohjimmiltaan työ on melko avoin, ja opiskelijalle jää paljon asioita itse päätettäviksi. </w:t>
      </w:r>
      <w:r w:rsidRPr="00067251">
        <w:rPr>
          <w:rStyle w:val="normaltextrun"/>
          <w:rFonts w:ascii="Calibri" w:hAnsi="Calibri" w:cs="Calibri"/>
          <w:color w:val="000000"/>
          <w:shd w:val="clear" w:color="auto" w:fill="FFFFFF"/>
          <w:lang w:val="fi-FI"/>
        </w:rPr>
        <w:t>Seuraavaksi hahmotellaan mahdollisia suuntia, joihin työ voi ajautua. Lisäksi käsitellään myös joitakin pilottivaiheen opiskelijoiden kohtaamia tavallisia ongelmia.</w:t>
      </w:r>
      <w:r w:rsidRPr="00067251">
        <w:rPr>
          <w:rStyle w:val="eop"/>
          <w:rFonts w:ascii="Calibri" w:hAnsi="Calibri" w:cs="Calibri"/>
          <w:color w:val="000000"/>
          <w:shd w:val="clear" w:color="auto" w:fill="FFFFFF"/>
          <w:lang w:val="fi-FI"/>
        </w:rPr>
        <w:t> </w:t>
      </w:r>
    </w:p>
    <w:p w14:paraId="36B00913" w14:textId="36EC6499" w:rsidR="00EE0D4D" w:rsidRPr="00067251" w:rsidRDefault="00C47A24" w:rsidP="0016231D">
      <w:pPr>
        <w:pStyle w:val="Otsikko4"/>
        <w:jc w:val="both"/>
        <w:rPr>
          <w:lang w:val="fi-FI"/>
        </w:rPr>
      </w:pPr>
      <w:r w:rsidRPr="00067251">
        <w:rPr>
          <w:lang w:val="fi-FI"/>
        </w:rPr>
        <w:t>Mahdollinen ennakkotehtävä</w:t>
      </w:r>
    </w:p>
    <w:p w14:paraId="04493B9F" w14:textId="28508CCB" w:rsidR="00C47A24" w:rsidRPr="00067251" w:rsidRDefault="00C47A24" w:rsidP="0016231D">
      <w:pPr>
        <w:jc w:val="both"/>
        <w:rPr>
          <w:lang w:val="fi-FI"/>
        </w:rPr>
      </w:pPr>
      <w:r w:rsidRPr="00067251">
        <w:rPr>
          <w:lang w:val="fi-FI"/>
        </w:rPr>
        <w:t>Ohjaajat voivat halutessaan antaa Helmholtzin resonanssitaajuuden yhtälön (alapuolella) johtamisen ennakkotehtäväksi. Opiskelijoilta voi myös pyytää etukäteen kirjallisen mittaussuunnitelman, jonka kautta heille on mahdollista antaa palautetta ennen kokeellista työskentelyä.</w:t>
      </w:r>
    </w:p>
    <w:p w14:paraId="0F4632E0" w14:textId="5C41E9F9" w:rsidR="009A644E" w:rsidRPr="00067251" w:rsidRDefault="00C47A24" w:rsidP="0016231D">
      <w:pPr>
        <w:pStyle w:val="Otsikko4"/>
        <w:jc w:val="both"/>
        <w:rPr>
          <w:lang w:val="fi-FI"/>
        </w:rPr>
      </w:pPr>
      <w:r w:rsidRPr="00067251">
        <w:rPr>
          <w:lang w:val="fi-FI"/>
        </w:rPr>
        <w:t>Suunnittelu</w:t>
      </w:r>
    </w:p>
    <w:p w14:paraId="6185A36C" w14:textId="1BBD4B2C" w:rsidR="00C47A24" w:rsidRPr="00067251" w:rsidRDefault="00C47A24" w:rsidP="0016231D">
      <w:pPr>
        <w:jc w:val="both"/>
        <w:rPr>
          <w:lang w:val="fi-FI"/>
        </w:rPr>
      </w:pPr>
      <w:r w:rsidRPr="00067251">
        <w:rPr>
          <w:lang w:val="fi-FI"/>
        </w:rPr>
        <w:t>Tässä kohtaa opiskelijoiden tulee ottaa huomioon muutama asia:</w:t>
      </w:r>
    </w:p>
    <w:p w14:paraId="21FB653D" w14:textId="7F4C818E" w:rsidR="00C47A24" w:rsidRPr="00067251" w:rsidRDefault="00C47A24" w:rsidP="0016231D">
      <w:pPr>
        <w:pStyle w:val="Luettelokappale"/>
        <w:numPr>
          <w:ilvl w:val="0"/>
          <w:numId w:val="2"/>
        </w:numPr>
        <w:jc w:val="both"/>
        <w:rPr>
          <w:lang w:val="fi-FI"/>
        </w:rPr>
      </w:pPr>
      <w:r w:rsidRPr="00067251">
        <w:rPr>
          <w:lang w:val="fi-FI"/>
        </w:rPr>
        <w:t>Mitä mittaussovelluksen työkalua he haluavat käyttää?</w:t>
      </w:r>
    </w:p>
    <w:p w14:paraId="016996B5" w14:textId="1C51899A" w:rsidR="00C47A24" w:rsidRPr="00067251" w:rsidRDefault="00C47A24" w:rsidP="0016231D">
      <w:pPr>
        <w:pStyle w:val="Luettelokappale"/>
        <w:numPr>
          <w:ilvl w:val="1"/>
          <w:numId w:val="2"/>
        </w:numPr>
        <w:jc w:val="both"/>
        <w:rPr>
          <w:lang w:val="fi-FI"/>
        </w:rPr>
      </w:pPr>
      <w:r w:rsidRPr="00067251">
        <w:rPr>
          <w:lang w:val="fi-FI"/>
        </w:rPr>
        <w:t xml:space="preserve">Sopivan työkalun löytäminen voi vaatia kokeilua. Esimerkiksi phyphoxissa sopivia työkaluja ovat käytännössä Audio Autocorrelation, Frequency </w:t>
      </w:r>
      <w:proofErr w:type="spellStart"/>
      <w:r w:rsidRPr="00067251">
        <w:rPr>
          <w:lang w:val="fi-FI"/>
        </w:rPr>
        <w:t>history</w:t>
      </w:r>
      <w:proofErr w:type="spellEnd"/>
      <w:r w:rsidRPr="00067251">
        <w:rPr>
          <w:lang w:val="fi-FI"/>
        </w:rPr>
        <w:t xml:space="preserve"> ja Audio Spectrum. Näistä Audio Autocorrelation</w:t>
      </w:r>
      <w:r w:rsidR="00940353" w:rsidRPr="00067251">
        <w:rPr>
          <w:lang w:val="fi-FI"/>
        </w:rPr>
        <w:t xml:space="preserve"> antaa</w:t>
      </w:r>
      <w:r w:rsidRPr="00067251">
        <w:rPr>
          <w:lang w:val="fi-FI"/>
        </w:rPr>
        <w:t xml:space="preserve"> suoraviivaisim</w:t>
      </w:r>
      <w:r w:rsidR="00940353" w:rsidRPr="00067251">
        <w:rPr>
          <w:lang w:val="fi-FI"/>
        </w:rPr>
        <w:t xml:space="preserve">min </w:t>
      </w:r>
      <w:r w:rsidRPr="00067251">
        <w:rPr>
          <w:lang w:val="fi-FI"/>
        </w:rPr>
        <w:t>taajuuden numeeri</w:t>
      </w:r>
      <w:r w:rsidR="00940353" w:rsidRPr="00067251">
        <w:rPr>
          <w:lang w:val="fi-FI"/>
        </w:rPr>
        <w:t>s</w:t>
      </w:r>
      <w:r w:rsidRPr="00067251">
        <w:rPr>
          <w:lang w:val="fi-FI"/>
        </w:rPr>
        <w:t>en arvo</w:t>
      </w:r>
      <w:r w:rsidR="00940353" w:rsidRPr="00067251">
        <w:rPr>
          <w:lang w:val="fi-FI"/>
        </w:rPr>
        <w:t>n</w:t>
      </w:r>
      <w:r w:rsidRPr="00067251">
        <w:rPr>
          <w:lang w:val="fi-FI"/>
        </w:rPr>
        <w:t xml:space="preserve">. Audio Spectrum </w:t>
      </w:r>
      <w:r w:rsidR="00940353" w:rsidRPr="00067251">
        <w:rPr>
          <w:lang w:val="fi-FI"/>
        </w:rPr>
        <w:t>ja</w:t>
      </w:r>
      <w:r w:rsidRPr="00067251">
        <w:rPr>
          <w:lang w:val="fi-FI"/>
        </w:rPr>
        <w:t xml:space="preserve"> Frequency </w:t>
      </w:r>
      <w:proofErr w:type="spellStart"/>
      <w:r w:rsidRPr="00067251">
        <w:rPr>
          <w:lang w:val="fi-FI"/>
        </w:rPr>
        <w:t>history</w:t>
      </w:r>
      <w:proofErr w:type="spellEnd"/>
      <w:r w:rsidRPr="00067251">
        <w:rPr>
          <w:lang w:val="fi-FI"/>
        </w:rPr>
        <w:t xml:space="preserve"> </w:t>
      </w:r>
      <w:r w:rsidR="00940353" w:rsidRPr="00067251">
        <w:rPr>
          <w:lang w:val="fi-FI"/>
        </w:rPr>
        <w:t>eivät suoraan anna taajuuden numeerista arvoa, mutta lisävaivalla nekin kuitenkin ovat käyttökelpoisia työkaluja.</w:t>
      </w:r>
    </w:p>
    <w:p w14:paraId="2F1658C6" w14:textId="189DC7D8" w:rsidR="00940353" w:rsidRPr="00067251" w:rsidRDefault="00940353" w:rsidP="0016231D">
      <w:pPr>
        <w:pStyle w:val="Luettelokappale"/>
        <w:numPr>
          <w:ilvl w:val="0"/>
          <w:numId w:val="2"/>
        </w:numPr>
        <w:jc w:val="both"/>
        <w:rPr>
          <w:lang w:val="fi-FI"/>
        </w:rPr>
      </w:pPr>
      <w:r w:rsidRPr="00067251">
        <w:rPr>
          <w:lang w:val="fi-FI"/>
        </w:rPr>
        <w:t>Mitä suureita aiotaan mitata?</w:t>
      </w:r>
    </w:p>
    <w:p w14:paraId="075882F1" w14:textId="471B5E9A" w:rsidR="00940353" w:rsidRPr="00067251" w:rsidRDefault="00940353" w:rsidP="0016231D">
      <w:pPr>
        <w:pStyle w:val="Luettelokappale"/>
        <w:numPr>
          <w:ilvl w:val="1"/>
          <w:numId w:val="2"/>
        </w:numPr>
        <w:jc w:val="both"/>
        <w:rPr>
          <w:lang w:val="fi-FI"/>
        </w:rPr>
      </w:pPr>
      <w:r w:rsidRPr="00067251">
        <w:rPr>
          <w:lang w:val="fi-FI"/>
        </w:rPr>
        <w:t>Periaatteessa mitattavat suureet ovat pullossa olevan veden tilavuus, pullon ilmapatsaan korkeus, äänen taajuus jokaisella veden korkeudella, pullon kaulan sisäpuolen säde/halkaisija, pullon kaulan pituus ja pullon vatsan tilavuus. Jotkut saattavat haluta tehdä mittaukset molemmille malleille erikseen ja jotkut taas kerralla molemmat.</w:t>
      </w:r>
    </w:p>
    <w:p w14:paraId="5FE353E5" w14:textId="2A77E5D7" w:rsidR="00940353" w:rsidRPr="00067251" w:rsidRDefault="00940353" w:rsidP="0016231D">
      <w:pPr>
        <w:pStyle w:val="Luettelokappale"/>
        <w:numPr>
          <w:ilvl w:val="1"/>
          <w:numId w:val="2"/>
        </w:numPr>
        <w:jc w:val="both"/>
        <w:rPr>
          <w:lang w:val="fi-FI"/>
        </w:rPr>
      </w:pPr>
      <w:r w:rsidRPr="00067251">
        <w:rPr>
          <w:lang w:val="fi-FI"/>
        </w:rPr>
        <w:t xml:space="preserve">On välttämätöntä määritellä, missä kohtaa pullon kaula alkaa ja missä kohtaa se muuttuu pullon vatsaksi. </w:t>
      </w:r>
      <w:r w:rsidR="00C965E7" w:rsidRPr="00067251">
        <w:rPr>
          <w:lang w:val="fi-FI"/>
        </w:rPr>
        <w:t xml:space="preserve">On mielenkiintoista </w:t>
      </w:r>
      <w:r w:rsidR="0069139E">
        <w:rPr>
          <w:lang w:val="fi-FI"/>
        </w:rPr>
        <w:t>pohti</w:t>
      </w:r>
      <w:r w:rsidR="00C965E7" w:rsidRPr="00067251">
        <w:rPr>
          <w:lang w:val="fi-FI"/>
        </w:rPr>
        <w:t>a, millaista epätarkkuutta tällaiseen määrittelyyn sisältyy.</w:t>
      </w:r>
    </w:p>
    <w:p w14:paraId="205970AB" w14:textId="5892D7AA" w:rsidR="00C965E7" w:rsidRPr="00067251" w:rsidRDefault="00C965E7" w:rsidP="0016231D">
      <w:pPr>
        <w:pStyle w:val="Luettelokappale"/>
        <w:numPr>
          <w:ilvl w:val="0"/>
          <w:numId w:val="2"/>
        </w:numPr>
        <w:jc w:val="both"/>
        <w:rPr>
          <w:lang w:val="fi-FI"/>
        </w:rPr>
      </w:pPr>
      <w:r w:rsidRPr="00067251">
        <w:rPr>
          <w:lang w:val="fi-FI"/>
        </w:rPr>
        <w:t>Kuinka monta datapistettä otetaan (kuinka monta eri tasoa vedellä on pullossa)</w:t>
      </w:r>
    </w:p>
    <w:p w14:paraId="63E341A0" w14:textId="16743C46" w:rsidR="00C965E7" w:rsidRPr="00067251" w:rsidRDefault="00C965E7" w:rsidP="0016231D">
      <w:pPr>
        <w:pStyle w:val="Luettelokappale"/>
        <w:numPr>
          <w:ilvl w:val="1"/>
          <w:numId w:val="2"/>
        </w:numPr>
        <w:jc w:val="both"/>
        <w:rPr>
          <w:lang w:val="fi-FI"/>
        </w:rPr>
      </w:pPr>
      <w:r w:rsidRPr="00067251">
        <w:rPr>
          <w:lang w:val="fi-FI"/>
        </w:rPr>
        <w:t>Tämä voi riippua pullon koosta ja mittakupin “tarkkuudesta”. Aineiston kerääminen on tässä työssä melko nopeaa, joten on järkevää kerätä mahdollisimman paljon datapisteitä. Osaa saattaa houkuttaa yksittäisten datapisteiden vertaaminen malliin ja siitä johtopäätösten tekeminen, mutta laajempaa otosta pitää kuitenkin suositella. Mieltä voi kuitenkin aina muuttaa.</w:t>
      </w:r>
    </w:p>
    <w:p w14:paraId="4B96F2CF" w14:textId="5ADDAF74" w:rsidR="00AA16F4" w:rsidRPr="00067251" w:rsidRDefault="00C965E7" w:rsidP="0016231D">
      <w:pPr>
        <w:pStyle w:val="Luettelokappale"/>
        <w:numPr>
          <w:ilvl w:val="0"/>
          <w:numId w:val="2"/>
        </w:numPr>
        <w:jc w:val="both"/>
        <w:rPr>
          <w:lang w:val="fi-FI"/>
        </w:rPr>
      </w:pPr>
      <w:r w:rsidRPr="00067251">
        <w:rPr>
          <w:lang w:val="fi-FI"/>
        </w:rPr>
        <w:t>Kuinka arvioida mittausepätarkkuutta.</w:t>
      </w:r>
    </w:p>
    <w:p w14:paraId="7DF20F13" w14:textId="3238843E" w:rsidR="00350AE4" w:rsidRPr="00067251" w:rsidRDefault="00C965E7" w:rsidP="0016231D">
      <w:pPr>
        <w:pStyle w:val="Otsikko4"/>
        <w:jc w:val="both"/>
        <w:rPr>
          <w:lang w:val="fi-FI"/>
        </w:rPr>
      </w:pPr>
      <w:r w:rsidRPr="00067251">
        <w:rPr>
          <w:lang w:val="fi-FI"/>
        </w:rPr>
        <w:t>Välineiden testaaminen</w:t>
      </w:r>
    </w:p>
    <w:p w14:paraId="1094C696" w14:textId="607D3DD5" w:rsidR="00C965E7" w:rsidRPr="00067251" w:rsidRDefault="00C965E7" w:rsidP="0016231D">
      <w:pPr>
        <w:jc w:val="both"/>
        <w:rPr>
          <w:lang w:val="fi-FI"/>
        </w:rPr>
      </w:pPr>
      <w:r w:rsidRPr="00067251">
        <w:rPr>
          <w:lang w:val="fi-FI"/>
        </w:rPr>
        <w:t xml:space="preserve">Halutun työkalun löytäminen mittaussovelluksesta voi vaatia kokeilemista. On suositeltavaa </w:t>
      </w:r>
      <w:r w:rsidR="004E602A" w:rsidRPr="00067251">
        <w:rPr>
          <w:lang w:val="fi-FI"/>
        </w:rPr>
        <w:t>tutustua työkaluun kokeilemalla sitä ja samalla varmistaa, että mitataan varmasti oikeaa asiaa. Voidaan myös tarkistaa, että taajuus muuttuu, kun pulloon lisätään vettä.</w:t>
      </w:r>
    </w:p>
    <w:p w14:paraId="2AC4CC6A" w14:textId="1E62D306" w:rsidR="00D72D74" w:rsidRPr="00067251" w:rsidRDefault="004E602A" w:rsidP="0016231D">
      <w:pPr>
        <w:pStyle w:val="Otsikko4"/>
        <w:jc w:val="both"/>
        <w:rPr>
          <w:lang w:val="fi-FI"/>
        </w:rPr>
      </w:pPr>
      <w:r w:rsidRPr="00067251">
        <w:rPr>
          <w:lang w:val="fi-FI"/>
        </w:rPr>
        <w:t>Aineiston kerääminen</w:t>
      </w:r>
    </w:p>
    <w:p w14:paraId="359AD721" w14:textId="7723DBD8" w:rsidR="004E602A" w:rsidRPr="00067251" w:rsidRDefault="004E602A" w:rsidP="0016231D">
      <w:pPr>
        <w:jc w:val="both"/>
        <w:rPr>
          <w:lang w:val="fi-FI"/>
        </w:rPr>
      </w:pPr>
      <w:r w:rsidRPr="00067251">
        <w:rPr>
          <w:lang w:val="fi-FI"/>
        </w:rPr>
        <w:t xml:space="preserve">Käytetään tavallista pitkäkaulaista viinipulloa esimerkkinä. Selvitetään ensin tarvittavat mitat pullosta: kaulan sisähalkaisija, kaulan pituus, ja ehkä jo pullon vatsan kokonaistilavuuskin. </w:t>
      </w:r>
      <w:r w:rsidR="0045626C" w:rsidRPr="00067251">
        <w:rPr>
          <w:lang w:val="fi-FI"/>
        </w:rPr>
        <w:t xml:space="preserve">Tämä </w:t>
      </w:r>
      <w:r w:rsidR="0045626C" w:rsidRPr="00067251">
        <w:rPr>
          <w:lang w:val="fi-FI"/>
        </w:rPr>
        <w:lastRenderedPageBreak/>
        <w:t xml:space="preserve">jälkeen </w:t>
      </w:r>
      <w:r w:rsidRPr="00067251">
        <w:rPr>
          <w:lang w:val="fi-FI"/>
        </w:rPr>
        <w:t>voidaan mitata taajuus ensin tyhjästä pullosta j</w:t>
      </w:r>
      <w:r w:rsidR="0045626C" w:rsidRPr="00067251">
        <w:rPr>
          <w:lang w:val="fi-FI"/>
        </w:rPr>
        <w:t>a sitten veden kera</w:t>
      </w:r>
      <w:r w:rsidRPr="00067251">
        <w:rPr>
          <w:lang w:val="fi-FI"/>
        </w:rPr>
        <w:t xml:space="preserve"> lisäämällä vettä 0,5 dl (50 ml) tai 1,0 dl (100 ml) kerrallaan</w:t>
      </w:r>
      <w:r w:rsidR="0045626C" w:rsidRPr="00067251">
        <w:rPr>
          <w:lang w:val="fi-FI"/>
        </w:rPr>
        <w:t>. Samalla pidetään kirjaa äänen taajuudesta, pullon ilmapatsaan korkeudesta ja lisätyn veden määrästä. Jotta pullossa olevan ilman tilavuutta voidaan arvioida ja aineiston saada silloin, kun veden korkeus yltää pullon kaulaan asti, vettä voi olla tarpeen lisätä vähemmän kerrallaan.</w:t>
      </w:r>
    </w:p>
    <w:p w14:paraId="1D944671" w14:textId="62A236B6" w:rsidR="0045626C" w:rsidRPr="00067251" w:rsidRDefault="0045626C" w:rsidP="0016231D">
      <w:pPr>
        <w:jc w:val="both"/>
        <w:rPr>
          <w:lang w:val="fi-FI"/>
        </w:rPr>
      </w:pPr>
      <w:r w:rsidRPr="00067251">
        <w:rPr>
          <w:lang w:val="fi-FI"/>
        </w:rPr>
        <w:t>Nyt aineisto ja mallin ennusteet voidaan esittää ilmapatsaan korkeuden tai pullon vatsassa olevan ilman tilavuuden funktiona.</w:t>
      </w:r>
    </w:p>
    <w:p w14:paraId="3878597E" w14:textId="42B9E6CB" w:rsidR="00273A43" w:rsidRPr="00067251" w:rsidRDefault="00273A43" w:rsidP="0016231D">
      <w:pPr>
        <w:jc w:val="both"/>
        <w:rPr>
          <w:lang w:val="fi-FI"/>
        </w:rPr>
      </w:pPr>
      <w:r w:rsidRPr="00067251">
        <w:rPr>
          <w:lang w:val="fi-FI"/>
        </w:rPr>
        <w:t>Huomioita ja joitakin tavallisia ongelmia aineiston keräämisessä:</w:t>
      </w:r>
    </w:p>
    <w:p w14:paraId="24F39B1D" w14:textId="31B01278" w:rsidR="00273A43" w:rsidRPr="00067251" w:rsidRDefault="00273A43" w:rsidP="0016231D">
      <w:pPr>
        <w:pStyle w:val="Luettelokappale"/>
        <w:numPr>
          <w:ilvl w:val="0"/>
          <w:numId w:val="3"/>
        </w:numPr>
        <w:jc w:val="both"/>
        <w:rPr>
          <w:lang w:val="fi-FI"/>
        </w:rPr>
      </w:pPr>
      <w:r w:rsidRPr="00067251">
        <w:rPr>
          <w:lang w:val="fi-FI"/>
        </w:rPr>
        <w:t>Sovelluksilla voi olla vaikeuksia mitata matalimpia taajuuksia isoilla pulloilla. Jos lukemaa on mahdotonta saada, voidaan harkita veden lisäämistä pulloon ja katsoa, saadaanko suurempia taajuuksia mitattua.</w:t>
      </w:r>
    </w:p>
    <w:p w14:paraId="7834AE75" w14:textId="76045E44" w:rsidR="00273A43" w:rsidRPr="00067251" w:rsidRDefault="00273A43" w:rsidP="0016231D">
      <w:pPr>
        <w:pStyle w:val="Luettelokappale"/>
        <w:numPr>
          <w:ilvl w:val="0"/>
          <w:numId w:val="3"/>
        </w:numPr>
        <w:jc w:val="both"/>
        <w:rPr>
          <w:lang w:val="fi-FI"/>
        </w:rPr>
      </w:pPr>
      <w:r w:rsidRPr="00067251">
        <w:rPr>
          <w:lang w:val="fi-FI"/>
        </w:rPr>
        <w:t>Vaikka pullosta ei saataisikaan kuulumaan ehjää ääntä, voi resonanssitaajuus olla silti aktiivinen ja mitattavissa. Tämä voidaan tarkistaa, jos joillakin veden korkeuksilla on vaikeuksia saada ehjää ääntä.</w:t>
      </w:r>
    </w:p>
    <w:p w14:paraId="68FA2F2A" w14:textId="1C0EFECA" w:rsidR="00273A43" w:rsidRPr="00067251" w:rsidRDefault="00273A43" w:rsidP="0016231D">
      <w:pPr>
        <w:pStyle w:val="Luettelokappale"/>
        <w:numPr>
          <w:ilvl w:val="0"/>
          <w:numId w:val="3"/>
        </w:numPr>
        <w:jc w:val="both"/>
        <w:rPr>
          <w:lang w:val="fi-FI"/>
        </w:rPr>
      </w:pPr>
      <w:r w:rsidRPr="00067251">
        <w:rPr>
          <w:lang w:val="fi-FI"/>
        </w:rPr>
        <w:t>Yhdessä tapauksessa mitattu taajuus ei muuttunut, vaikka pulloon lisättiin vettä merkittävä määrä. Sovelluksen ja puhelimen käynnistäminen uudelleen voi auttaa.</w:t>
      </w:r>
    </w:p>
    <w:p w14:paraId="78803196" w14:textId="7FB3383A" w:rsidR="00273A43" w:rsidRPr="00067251" w:rsidRDefault="00273A43" w:rsidP="0016231D">
      <w:pPr>
        <w:pStyle w:val="Luettelokappale"/>
        <w:numPr>
          <w:ilvl w:val="0"/>
          <w:numId w:val="3"/>
        </w:numPr>
        <w:jc w:val="both"/>
        <w:rPr>
          <w:lang w:val="fi-FI"/>
        </w:rPr>
      </w:pPr>
      <w:r w:rsidRPr="00067251">
        <w:rPr>
          <w:lang w:val="fi-FI"/>
        </w:rPr>
        <w:t>Tässä vaiheessa opiskelijoista voi tuntua, että he tekevät jotain väärin, jos mitatut taajuudet eivät vastaa mallin ennustamia taajuuksia. Pitääkin korostaa, että tarkoitus on vain testata malleja, ei todistaa niitä oikeiksi.</w:t>
      </w:r>
    </w:p>
    <w:p w14:paraId="75F8549A" w14:textId="77777777" w:rsidR="008814B4" w:rsidRDefault="008814B4" w:rsidP="0016231D">
      <w:pPr>
        <w:pStyle w:val="Otsikko4"/>
        <w:jc w:val="both"/>
        <w:rPr>
          <w:lang w:val="fi-FI"/>
        </w:rPr>
      </w:pPr>
    </w:p>
    <w:p w14:paraId="56A03A32" w14:textId="0D57A241" w:rsidR="00273A43" w:rsidRPr="00067251" w:rsidRDefault="00273A43" w:rsidP="0016231D">
      <w:pPr>
        <w:pStyle w:val="Otsikko4"/>
        <w:jc w:val="both"/>
        <w:rPr>
          <w:lang w:val="fi-FI"/>
        </w:rPr>
      </w:pPr>
      <w:r w:rsidRPr="00067251">
        <w:rPr>
          <w:lang w:val="fi-FI"/>
        </w:rPr>
        <w:t>Aineiston esittäminen ja analysointi</w:t>
      </w:r>
    </w:p>
    <w:p w14:paraId="4736FAB7" w14:textId="1371C280" w:rsidR="00067251" w:rsidRPr="00067251" w:rsidRDefault="004313D7" w:rsidP="0016231D">
      <w:pPr>
        <w:jc w:val="both"/>
        <w:rPr>
          <w:lang w:val="fi-FI"/>
        </w:rPr>
      </w:pPr>
      <w:r w:rsidRPr="00067251">
        <w:rPr>
          <w:noProof/>
          <w:lang w:val="fi-FI"/>
        </w:rPr>
        <w:drawing>
          <wp:anchor distT="0" distB="0" distL="114300" distR="114300" simplePos="0" relativeHeight="251657728" behindDoc="0" locked="0" layoutInCell="1" allowOverlap="1" wp14:anchorId="33BFD689" wp14:editId="70B7873C">
            <wp:simplePos x="0" y="0"/>
            <wp:positionH relativeFrom="column">
              <wp:posOffset>3295650</wp:posOffset>
            </wp:positionH>
            <wp:positionV relativeFrom="page">
              <wp:posOffset>6320790</wp:posOffset>
            </wp:positionV>
            <wp:extent cx="2651125" cy="208978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1125" cy="208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251">
        <w:rPr>
          <w:noProof/>
          <w:lang w:val="fi-FI"/>
        </w:rPr>
        <w:drawing>
          <wp:anchor distT="0" distB="0" distL="114300" distR="114300" simplePos="0" relativeHeight="251656704" behindDoc="1" locked="0" layoutInCell="1" allowOverlap="1" wp14:anchorId="6FCEC266" wp14:editId="6F07E4BE">
            <wp:simplePos x="0" y="0"/>
            <wp:positionH relativeFrom="margin">
              <wp:posOffset>0</wp:posOffset>
            </wp:positionH>
            <wp:positionV relativeFrom="page">
              <wp:posOffset>6351905</wp:posOffset>
            </wp:positionV>
            <wp:extent cx="2564765" cy="21183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4765"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4BF864B8">
          <v:shapetype id="_x0000_t202" coordsize="21600,21600" o:spt="202" path="m,l,21600r21600,l21600,xe">
            <v:stroke joinstyle="miter"/>
            <v:path gradientshapeok="t" o:connecttype="rect"/>
          </v:shapetype>
          <v:shape id="Tekstiruutu 8" o:spid="_x0000_s2050" type="#_x0000_t202" style="position:absolute;left:0;text-align:left;margin-left:44.25pt;margin-top:192.8pt;width:396.85pt;height: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" o:allowoverlap="f" stroked="f">
            <v:textbox inset="0,0,0,0">
              <w:txbxContent>
                <w:p w14:paraId="49DD863D" w14:textId="53CE6DB0" w:rsidR="00067251" w:rsidRPr="00067251" w:rsidRDefault="00067251" w:rsidP="00067251">
                  <w:pPr>
                    <w:pStyle w:val="Kuvaotsikko"/>
                    <w:rPr>
                      <w:noProof/>
                      <w:lang w:val="fi-FI"/>
                    </w:rPr>
                  </w:pPr>
                  <w:bookmarkStart w:id="3" w:name="_Ref124407881"/>
                  <w:r w:rsidRPr="00067251">
                    <w:rPr>
                      <w:lang w:val="fi-FI"/>
                    </w:rPr>
                    <w:t xml:space="preserve">Kuva </w:t>
                  </w:r>
                  <w:r>
                    <w:fldChar w:fldCharType="begin"/>
                  </w:r>
                  <w:r w:rsidRPr="00067251">
                    <w:rPr>
                      <w:lang w:val="fi-FI"/>
                    </w:rPr>
                    <w:instrText xml:space="preserve"> SEQ Kuva \* ARABIC </w:instrText>
                  </w:r>
                  <w:r>
                    <w:fldChar w:fldCharType="separate"/>
                  </w:r>
                  <w:r w:rsidR="00CE4587">
                    <w:rPr>
                      <w:noProof/>
                      <w:lang w:val="fi-FI"/>
                    </w:rPr>
                    <w:t>2</w:t>
                  </w:r>
                  <w:r>
                    <w:fldChar w:fldCharType="end"/>
                  </w:r>
                  <w:bookmarkEnd w:id="3"/>
                  <w:r w:rsidRPr="00067251">
                    <w:rPr>
                      <w:lang w:val="fi-FI"/>
                    </w:rPr>
                    <w:t>: Esimerkkikuvat taajuudesta (ilman virhepalkkeja)</w:t>
                  </w:r>
                  <w:r>
                    <w:rPr>
                      <w:lang w:val="fi-FI"/>
                    </w:rPr>
                    <w:t xml:space="preserve"> pullossa olevan ilmapatsaan korkeuden funktiona (vasemmalla) ja pullon vatsassa olevan ilman tilavuuden funktiona (oikealla). Efektiivistä pituutta ei ole otettu huomioon.</w:t>
                  </w:r>
                </w:p>
              </w:txbxContent>
            </v:textbox>
            <w10:wrap type="topAndBottom" anchorx="margin"/>
          </v:shape>
        </w:pict>
      </w:r>
      <w:r w:rsidR="00973A02" w:rsidRPr="00067251">
        <w:rPr>
          <w:lang w:val="fi-FI"/>
        </w:rPr>
        <w:t>Opiskelijat</w:t>
      </w:r>
      <w:r w:rsidR="00273A43" w:rsidRPr="00067251">
        <w:rPr>
          <w:lang w:val="fi-FI"/>
        </w:rPr>
        <w:t xml:space="preserve"> voivat valita aineiston esittämisen tavaks</w:t>
      </w:r>
      <w:r w:rsidR="00973A02" w:rsidRPr="00067251">
        <w:rPr>
          <w:lang w:val="fi-FI"/>
        </w:rPr>
        <w:t>i</w:t>
      </w:r>
      <w:r w:rsidR="00067251" w:rsidRPr="00067251">
        <w:rPr>
          <w:lang w:val="fi-FI"/>
        </w:rPr>
        <w:t xml:space="preserve"> joko</w:t>
      </w:r>
      <w:r w:rsidR="00973A02" w:rsidRPr="00067251">
        <w:rPr>
          <w:lang w:val="fi-FI"/>
        </w:rPr>
        <w:t xml:space="preserve"> </w:t>
      </w:r>
      <w:r w:rsidR="00273A43" w:rsidRPr="00067251">
        <w:rPr>
          <w:lang w:val="fi-FI"/>
        </w:rPr>
        <w:t xml:space="preserve">taulukot tai kuvat. </w:t>
      </w:r>
      <w:r w:rsidR="00D368B4" w:rsidRPr="00067251">
        <w:rPr>
          <w:lang w:val="fi-FI"/>
        </w:rPr>
        <w:t>Luultavasti paras tapa</w:t>
      </w:r>
      <w:r w:rsidR="00206787">
        <w:rPr>
          <w:lang w:val="fi-FI"/>
        </w:rPr>
        <w:t xml:space="preserve"> </w:t>
      </w:r>
      <w:r w:rsidR="00D368B4" w:rsidRPr="00067251">
        <w:rPr>
          <w:lang w:val="fi-FI"/>
        </w:rPr>
        <w:t xml:space="preserve">aineiston esittämiseen on </w:t>
      </w:r>
      <w:r w:rsidR="00067251" w:rsidRPr="00067251">
        <w:rPr>
          <w:lang w:val="fi-FI"/>
        </w:rPr>
        <w:t>esittää</w:t>
      </w:r>
      <w:r w:rsidR="00D368B4" w:rsidRPr="00067251">
        <w:rPr>
          <w:lang w:val="fi-FI"/>
        </w:rPr>
        <w:t xml:space="preserve"> sekä malli</w:t>
      </w:r>
      <w:r w:rsidR="00067251" w:rsidRPr="00067251">
        <w:rPr>
          <w:lang w:val="fi-FI"/>
        </w:rPr>
        <w:t xml:space="preserve">n </w:t>
      </w:r>
      <w:r w:rsidR="00D368B4" w:rsidRPr="00067251">
        <w:rPr>
          <w:lang w:val="fi-FI"/>
        </w:rPr>
        <w:t xml:space="preserve">ennusteet että mittaustulokset samassa kuvassa. </w:t>
      </w:r>
      <w:r w:rsidR="00206787">
        <w:rPr>
          <w:lang w:val="fi-FI"/>
        </w:rPr>
        <w:fldChar w:fldCharType="begin"/>
      </w:r>
      <w:r w:rsidR="00206787">
        <w:rPr>
          <w:lang w:val="fi-FI"/>
        </w:rPr>
        <w:instrText xml:space="preserve"> REF _Ref124407881 \h </w:instrText>
      </w:r>
      <w:r w:rsidR="0016231D">
        <w:rPr>
          <w:lang w:val="fi-FI"/>
        </w:rPr>
        <w:instrText xml:space="preserve"> \* MERGEFORMAT </w:instrText>
      </w:r>
      <w:r w:rsidR="00206787">
        <w:rPr>
          <w:lang w:val="fi-FI"/>
        </w:rPr>
      </w:r>
      <w:r w:rsidR="00206787">
        <w:rPr>
          <w:lang w:val="fi-FI"/>
        </w:rPr>
        <w:fldChar w:fldCharType="separate"/>
      </w:r>
      <w:r w:rsidR="00206787" w:rsidRPr="00067251">
        <w:rPr>
          <w:lang w:val="fi-FI"/>
        </w:rPr>
        <w:t>Kuva</w:t>
      </w:r>
      <w:r w:rsidR="00206787">
        <w:rPr>
          <w:lang w:val="fi-FI"/>
        </w:rPr>
        <w:t>ssa</w:t>
      </w:r>
      <w:r w:rsidR="00206787" w:rsidRPr="00067251">
        <w:rPr>
          <w:lang w:val="fi-FI"/>
        </w:rPr>
        <w:t xml:space="preserve"> </w:t>
      </w:r>
      <w:r w:rsidR="00206787" w:rsidRPr="00067251">
        <w:rPr>
          <w:noProof/>
          <w:lang w:val="fi-FI"/>
        </w:rPr>
        <w:t>2</w:t>
      </w:r>
      <w:r w:rsidR="00206787">
        <w:rPr>
          <w:lang w:val="fi-FI"/>
        </w:rPr>
        <w:fldChar w:fldCharType="end"/>
      </w:r>
      <w:r w:rsidR="00D368B4" w:rsidRPr="00067251">
        <w:rPr>
          <w:lang w:val="fi-FI"/>
        </w:rPr>
        <w:t xml:space="preserve"> </w:t>
      </w:r>
      <w:r w:rsidR="00067251" w:rsidRPr="00067251">
        <w:rPr>
          <w:lang w:val="fi-FI"/>
        </w:rPr>
        <w:t>on</w:t>
      </w:r>
      <w:r w:rsidR="00D368B4" w:rsidRPr="00067251">
        <w:rPr>
          <w:lang w:val="fi-FI"/>
        </w:rPr>
        <w:t xml:space="preserve"> esimerkkejä siitä, miltä aineisto voisi näyttää, kun efektiivistä pituutta ei ole huomioitu.</w:t>
      </w:r>
      <w:r w:rsidR="00097855">
        <w:rPr>
          <w:lang w:val="fi-FI"/>
        </w:rPr>
        <w:t xml:space="preserve"> </w:t>
      </w:r>
      <w:r w:rsidR="00206787">
        <w:rPr>
          <w:lang w:val="fi-FI"/>
        </w:rPr>
        <w:fldChar w:fldCharType="begin"/>
      </w:r>
      <w:r w:rsidR="00206787">
        <w:rPr>
          <w:lang w:val="fi-FI"/>
        </w:rPr>
        <w:instrText xml:space="preserve"> REF _Ref124408218 \h </w:instrText>
      </w:r>
      <w:r w:rsidR="0016231D">
        <w:rPr>
          <w:lang w:val="fi-FI"/>
        </w:rPr>
        <w:instrText xml:space="preserve"> \* MERGEFORMAT </w:instrText>
      </w:r>
      <w:r w:rsidR="00206787">
        <w:rPr>
          <w:lang w:val="fi-FI"/>
        </w:rPr>
      </w:r>
      <w:r w:rsidR="00206787">
        <w:rPr>
          <w:lang w:val="fi-FI"/>
        </w:rPr>
        <w:fldChar w:fldCharType="separate"/>
      </w:r>
      <w:r w:rsidR="00206787" w:rsidRPr="00206787">
        <w:rPr>
          <w:lang w:val="fi-FI"/>
        </w:rPr>
        <w:t>Kuva</w:t>
      </w:r>
      <w:r w:rsidR="00206787">
        <w:rPr>
          <w:lang w:val="fi-FI"/>
        </w:rPr>
        <w:t>ssa</w:t>
      </w:r>
      <w:r w:rsidR="00206787" w:rsidRPr="00206787">
        <w:rPr>
          <w:lang w:val="fi-FI"/>
        </w:rPr>
        <w:t xml:space="preserve"> </w:t>
      </w:r>
      <w:r w:rsidR="00206787" w:rsidRPr="00206787">
        <w:rPr>
          <w:noProof/>
          <w:lang w:val="fi-FI"/>
        </w:rPr>
        <w:t>3</w:t>
      </w:r>
      <w:r w:rsidR="00206787">
        <w:rPr>
          <w:lang w:val="fi-FI"/>
        </w:rPr>
        <w:fldChar w:fldCharType="end"/>
      </w:r>
      <w:r w:rsidR="00206787">
        <w:rPr>
          <w:lang w:val="fi-FI"/>
        </w:rPr>
        <w:t xml:space="preserve"> </w:t>
      </w:r>
      <w:r w:rsidR="002A339D">
        <w:rPr>
          <w:lang w:val="fi-FI"/>
        </w:rPr>
        <w:t xml:space="preserve">on laitettu tulokset virhepalkkeineen molemmille malleille samaan kuvaajaan. </w:t>
      </w:r>
      <w:r w:rsidR="008814B4">
        <w:rPr>
          <w:lang w:val="fi-FI"/>
        </w:rPr>
        <w:t>Siinä</w:t>
      </w:r>
      <w:r w:rsidR="00D368B4" w:rsidRPr="00067251">
        <w:rPr>
          <w:lang w:val="fi-FI"/>
        </w:rPr>
        <w:t xml:space="preserve"> </w:t>
      </w:r>
      <w:r w:rsidR="002A339D" w:rsidRPr="00067251">
        <w:rPr>
          <w:lang w:val="fi-FI"/>
        </w:rPr>
        <w:t xml:space="preserve">kirjallisuudesta saatu arvio efektiiviselle pituudelle </w:t>
      </w:r>
      <w:r w:rsidR="002A339D">
        <w:rPr>
          <w:lang w:val="fi-FI"/>
        </w:rPr>
        <w:t>on</w:t>
      </w:r>
      <w:r w:rsidR="008814B4">
        <w:rPr>
          <w:lang w:val="fi-FI"/>
        </w:rPr>
        <w:t xml:space="preserve"> nyt myös</w:t>
      </w:r>
      <w:r w:rsidR="002A339D">
        <w:rPr>
          <w:lang w:val="fi-FI"/>
        </w:rPr>
        <w:t xml:space="preserve"> otettu </w:t>
      </w:r>
      <w:r w:rsidR="00D368B4" w:rsidRPr="00067251">
        <w:rPr>
          <w:lang w:val="fi-FI"/>
        </w:rPr>
        <w:t>huomioon.</w:t>
      </w:r>
    </w:p>
    <w:p w14:paraId="55967DF5" w14:textId="79DFEDD5" w:rsidR="00206787" w:rsidRDefault="00431ABC" w:rsidP="00206787">
      <w:pPr>
        <w:keepNext/>
        <w:jc w:val="center"/>
      </w:pPr>
      <w:r w:rsidRPr="00067251">
        <w:rPr>
          <w:noProof/>
          <w:lang w:val="fi-FI"/>
        </w:rPr>
        <w:lastRenderedPageBreak/>
        <w:drawing>
          <wp:inline distT="0" distB="0" distL="0" distR="0" wp14:anchorId="3AE2D9EB" wp14:editId="419B0671">
            <wp:extent cx="4190337" cy="332082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9592" cy="3328157"/>
                    </a:xfrm>
                    <a:prstGeom prst="rect">
                      <a:avLst/>
                    </a:prstGeom>
                    <a:noFill/>
                    <a:ln>
                      <a:noFill/>
                    </a:ln>
                  </pic:spPr>
                </pic:pic>
              </a:graphicData>
            </a:graphic>
          </wp:inline>
        </w:drawing>
      </w:r>
    </w:p>
    <w:p w14:paraId="0E081257" w14:textId="0AEF1179" w:rsidR="00C94781" w:rsidRPr="00206787" w:rsidRDefault="00206787" w:rsidP="00206787">
      <w:pPr>
        <w:pStyle w:val="Kuvaotsikko"/>
        <w:jc w:val="center"/>
        <w:rPr>
          <w:lang w:val="fi-FI"/>
        </w:rPr>
      </w:pPr>
      <w:bookmarkStart w:id="4" w:name="_Ref124408218"/>
      <w:r w:rsidRPr="00206787">
        <w:rPr>
          <w:lang w:val="fi-FI"/>
        </w:rPr>
        <w:t xml:space="preserve">Kuva </w:t>
      </w:r>
      <w:r>
        <w:fldChar w:fldCharType="begin"/>
      </w:r>
      <w:r w:rsidRPr="00206787">
        <w:rPr>
          <w:lang w:val="fi-FI"/>
        </w:rPr>
        <w:instrText xml:space="preserve"> SEQ Kuva \* ARABIC </w:instrText>
      </w:r>
      <w:r>
        <w:fldChar w:fldCharType="separate"/>
      </w:r>
      <w:r w:rsidR="00CE4587">
        <w:rPr>
          <w:noProof/>
          <w:lang w:val="fi-FI"/>
        </w:rPr>
        <w:t>3</w:t>
      </w:r>
      <w:r>
        <w:fldChar w:fldCharType="end"/>
      </w:r>
      <w:bookmarkEnd w:id="4"/>
      <w:r w:rsidRPr="00206787">
        <w:rPr>
          <w:lang w:val="fi-FI"/>
        </w:rPr>
        <w:t>: Esimerkkikuva taajuudesta pullossa o</w:t>
      </w:r>
      <w:r>
        <w:rPr>
          <w:lang w:val="fi-FI"/>
        </w:rPr>
        <w:t>levan ilman tilavuuden funktiona. Efektiivisen pituuden parametri oli puoliavoimen putken mallille a = 0,61 ja Helmholtzin resonaattorin mallille a = 1,4.</w:t>
      </w:r>
    </w:p>
    <w:p w14:paraId="1F4C0679" w14:textId="54486EAA" w:rsidR="0097752C" w:rsidRPr="00067251" w:rsidRDefault="0097752C" w:rsidP="0016231D">
      <w:pPr>
        <w:pStyle w:val="Otsikko4"/>
        <w:jc w:val="both"/>
        <w:rPr>
          <w:lang w:val="fi-FI"/>
        </w:rPr>
      </w:pPr>
    </w:p>
    <w:p w14:paraId="3A561642" w14:textId="3A4B0553" w:rsidR="008219BE" w:rsidRDefault="00206787" w:rsidP="0016231D">
      <w:pPr>
        <w:jc w:val="both"/>
        <w:rPr>
          <w:lang w:val="fi-FI"/>
        </w:rPr>
      </w:pPr>
      <w:r w:rsidRPr="00206787">
        <w:rPr>
          <w:lang w:val="fi-FI"/>
        </w:rPr>
        <w:t>Tässä huomionarvoista on se, e</w:t>
      </w:r>
      <w:r>
        <w:rPr>
          <w:lang w:val="fi-FI"/>
        </w:rPr>
        <w:t xml:space="preserve">ttä on mielenkiintoista </w:t>
      </w:r>
      <w:r w:rsidR="00CE4587">
        <w:rPr>
          <w:lang w:val="fi-FI"/>
        </w:rPr>
        <w:t>havainnoida</w:t>
      </w:r>
      <w:r>
        <w:rPr>
          <w:lang w:val="fi-FI"/>
        </w:rPr>
        <w:t xml:space="preserve"> mitä tapahtuu, kun pullo on melkein kaulaan asti täynnä ja sen yli. Pullon koko ja muoto vaiku</w:t>
      </w:r>
      <w:r w:rsidR="00CE4587">
        <w:rPr>
          <w:lang w:val="fi-FI"/>
        </w:rPr>
        <w:t>t</w:t>
      </w:r>
      <w:r>
        <w:rPr>
          <w:lang w:val="fi-FI"/>
        </w:rPr>
        <w:t>ta</w:t>
      </w:r>
      <w:r w:rsidR="00CE4587">
        <w:rPr>
          <w:lang w:val="fi-FI"/>
        </w:rPr>
        <w:t>vat totta kai</w:t>
      </w:r>
      <w:r>
        <w:rPr>
          <w:lang w:val="fi-FI"/>
        </w:rPr>
        <w:t xml:space="preserve"> </w:t>
      </w:r>
      <w:r w:rsidR="00CE4587">
        <w:rPr>
          <w:lang w:val="fi-FI"/>
        </w:rPr>
        <w:t xml:space="preserve">merkittävästi </w:t>
      </w:r>
      <w:r>
        <w:rPr>
          <w:lang w:val="fi-FI"/>
        </w:rPr>
        <w:t xml:space="preserve">tuloksiin, </w:t>
      </w:r>
      <w:r w:rsidR="00CE4587">
        <w:rPr>
          <w:lang w:val="fi-FI"/>
        </w:rPr>
        <w:t>ja</w:t>
      </w:r>
      <w:r>
        <w:rPr>
          <w:lang w:val="fi-FI"/>
        </w:rPr>
        <w:t xml:space="preserve"> mallien rajo</w:t>
      </w:r>
      <w:r w:rsidR="00CE4587">
        <w:rPr>
          <w:lang w:val="fi-FI"/>
        </w:rPr>
        <w:t>jen tutkimisessa</w:t>
      </w:r>
      <w:r w:rsidR="00CE4587" w:rsidRPr="00CE4587">
        <w:rPr>
          <w:lang w:val="fi-FI"/>
        </w:rPr>
        <w:t xml:space="preserve"> </w:t>
      </w:r>
      <w:r w:rsidR="00CE4587">
        <w:rPr>
          <w:lang w:val="fi-FI"/>
        </w:rPr>
        <w:t>suositellaankin käytettävän pitkäkaulaista pulloa.</w:t>
      </w:r>
    </w:p>
    <w:p w14:paraId="6B1823C1" w14:textId="43226117" w:rsidR="00CE4587" w:rsidRPr="00206787" w:rsidRDefault="00CE4587" w:rsidP="0016231D">
      <w:pPr>
        <w:jc w:val="both"/>
        <w:rPr>
          <w:lang w:val="fi-FI"/>
        </w:rPr>
      </w:pPr>
      <w:r>
        <w:rPr>
          <w:lang w:val="fi-FI"/>
        </w:rPr>
        <w:t xml:space="preserve">Opiskelijat voivat myös kokeilla </w:t>
      </w:r>
      <w:r>
        <w:rPr>
          <w:lang w:val="fi-FI"/>
        </w:rPr>
        <w:fldChar w:fldCharType="begin"/>
      </w:r>
      <w:r>
        <w:rPr>
          <w:lang w:val="fi-FI"/>
        </w:rPr>
        <w:instrText xml:space="preserve"> REF _Ref124408218 \h </w:instrText>
      </w:r>
      <w:r w:rsidR="0016231D">
        <w:rPr>
          <w:lang w:val="fi-FI"/>
        </w:rPr>
        <w:instrText xml:space="preserve"> \* MERGEFORMAT </w:instrText>
      </w:r>
      <w:r>
        <w:rPr>
          <w:lang w:val="fi-FI"/>
        </w:rPr>
      </w:r>
      <w:r>
        <w:rPr>
          <w:lang w:val="fi-FI"/>
        </w:rPr>
        <w:fldChar w:fldCharType="separate"/>
      </w:r>
      <w:r>
        <w:rPr>
          <w:lang w:val="fi-FI"/>
        </w:rPr>
        <w:t>k</w:t>
      </w:r>
      <w:r w:rsidR="008814B4">
        <w:rPr>
          <w:lang w:val="fi-FI"/>
        </w:rPr>
        <w:fldChar w:fldCharType="begin"/>
      </w:r>
      <w:r w:rsidR="008814B4">
        <w:rPr>
          <w:lang w:val="fi-FI"/>
        </w:rPr>
        <w:instrText xml:space="preserve"> REF _Ref124417644 \h </w:instrText>
      </w:r>
      <w:r w:rsidR="008814B4">
        <w:rPr>
          <w:lang w:val="fi-FI"/>
        </w:rPr>
      </w:r>
      <w:r w:rsidR="008814B4">
        <w:rPr>
          <w:lang w:val="fi-FI"/>
        </w:rPr>
        <w:fldChar w:fldCharType="separate"/>
      </w:r>
      <w:r w:rsidR="008814B4" w:rsidRPr="00103801">
        <w:rPr>
          <w:lang w:val="fi-FI"/>
        </w:rPr>
        <w:t>uva</w:t>
      </w:r>
      <w:r w:rsidR="008814B4">
        <w:rPr>
          <w:lang w:val="fi-FI"/>
        </w:rPr>
        <w:t>n</w:t>
      </w:r>
      <w:r w:rsidR="008814B4" w:rsidRPr="00103801">
        <w:rPr>
          <w:lang w:val="fi-FI"/>
        </w:rPr>
        <w:t xml:space="preserve"> </w:t>
      </w:r>
      <w:r w:rsidR="008814B4" w:rsidRPr="00103801">
        <w:rPr>
          <w:noProof/>
          <w:lang w:val="fi-FI"/>
        </w:rPr>
        <w:t>4</w:t>
      </w:r>
      <w:r w:rsidR="008814B4">
        <w:rPr>
          <w:lang w:val="fi-FI"/>
        </w:rPr>
        <w:fldChar w:fldCharType="end"/>
      </w:r>
      <w:r>
        <w:rPr>
          <w:lang w:val="fi-FI"/>
        </w:rPr>
        <w:fldChar w:fldCharType="end"/>
      </w:r>
      <w:r>
        <w:rPr>
          <w:lang w:val="fi-FI"/>
        </w:rPr>
        <w:t xml:space="preserve"> mukaista </w:t>
      </w:r>
      <w:r w:rsidR="008814B4">
        <w:rPr>
          <w:lang w:val="fi-FI"/>
        </w:rPr>
        <w:t>pistejoukon</w:t>
      </w:r>
      <w:r>
        <w:rPr>
          <w:lang w:val="fi-FI"/>
        </w:rPr>
        <w:t xml:space="preserve"> linearisointia, jolla visualisointi aineistosta ja mallin ennusteiden käyttäytymisestä riippumattoman muuttujan suhteen onnistuisi paremmin.</w:t>
      </w:r>
    </w:p>
    <w:p w14:paraId="01BA7FED" w14:textId="77777777" w:rsidR="00CE4587" w:rsidRDefault="008219BE" w:rsidP="00CE4587">
      <w:pPr>
        <w:keepNext/>
        <w:jc w:val="center"/>
      </w:pPr>
      <w:r w:rsidRPr="00067251">
        <w:rPr>
          <w:noProof/>
          <w:lang w:val="fi-FI"/>
        </w:rPr>
        <w:lastRenderedPageBreak/>
        <w:drawing>
          <wp:inline distT="0" distB="0" distL="0" distR="0" wp14:anchorId="79B5D9A0" wp14:editId="4A380B87">
            <wp:extent cx="5343525" cy="42514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55839" cy="4261211"/>
                    </a:xfrm>
                    <a:prstGeom prst="rect">
                      <a:avLst/>
                    </a:prstGeom>
                  </pic:spPr>
                </pic:pic>
              </a:graphicData>
            </a:graphic>
          </wp:inline>
        </w:drawing>
      </w:r>
    </w:p>
    <w:p w14:paraId="61064E15" w14:textId="05ECF279" w:rsidR="00EA64D9" w:rsidRPr="00067251" w:rsidRDefault="00CE4587" w:rsidP="00505A52">
      <w:pPr>
        <w:pStyle w:val="Kuvaotsikko"/>
        <w:jc w:val="center"/>
        <w:rPr>
          <w:lang w:val="fi-FI"/>
        </w:rPr>
      </w:pPr>
      <w:bookmarkStart w:id="5" w:name="_Ref124417644"/>
      <w:r w:rsidRPr="00103801">
        <w:rPr>
          <w:lang w:val="fi-FI"/>
        </w:rPr>
        <w:t xml:space="preserve">Kuva </w:t>
      </w:r>
      <w:r>
        <w:fldChar w:fldCharType="begin"/>
      </w:r>
      <w:r w:rsidRPr="00103801">
        <w:rPr>
          <w:lang w:val="fi-FI"/>
        </w:rPr>
        <w:instrText xml:space="preserve"> SEQ Kuva \* ARABIC </w:instrText>
      </w:r>
      <w:r>
        <w:fldChar w:fldCharType="separate"/>
      </w:r>
      <w:r w:rsidRPr="00103801">
        <w:rPr>
          <w:noProof/>
          <w:lang w:val="fi-FI"/>
        </w:rPr>
        <w:t>4</w:t>
      </w:r>
      <w:r>
        <w:fldChar w:fldCharType="end"/>
      </w:r>
      <w:bookmarkEnd w:id="5"/>
      <w:r w:rsidRPr="00103801">
        <w:rPr>
          <w:lang w:val="fi-FI"/>
        </w:rPr>
        <w:t>: Esimerkkikuva</w:t>
      </w:r>
      <w:r w:rsidR="00103801" w:rsidRPr="00103801">
        <w:rPr>
          <w:lang w:val="fi-FI"/>
        </w:rPr>
        <w:t xml:space="preserve"> taajuudesta pullossa o</w:t>
      </w:r>
      <w:r w:rsidR="00103801">
        <w:rPr>
          <w:lang w:val="fi-FI"/>
        </w:rPr>
        <w:t xml:space="preserve">levan ilmapatsaan pituuden käänteisluvun funktiona. </w:t>
      </w:r>
      <w:r w:rsidR="00103801" w:rsidRPr="00103801">
        <w:rPr>
          <w:lang w:val="fi-FI"/>
        </w:rPr>
        <w:t>Datapiste</w:t>
      </w:r>
      <w:r w:rsidR="00103801">
        <w:rPr>
          <w:lang w:val="fi-FI"/>
        </w:rPr>
        <w:t>et</w:t>
      </w:r>
      <w:r w:rsidR="00103801" w:rsidRPr="00103801">
        <w:rPr>
          <w:lang w:val="fi-FI"/>
        </w:rPr>
        <w:t xml:space="preserve"> käyttäytyvät </w:t>
      </w:r>
      <w:r w:rsidR="00103801">
        <w:rPr>
          <w:lang w:val="fi-FI"/>
        </w:rPr>
        <w:t>lineaarisesti eli puoliavoimen putken tapaan vain silloin</w:t>
      </w:r>
      <w:r w:rsidR="00103801" w:rsidRPr="00103801">
        <w:rPr>
          <w:lang w:val="fi-FI"/>
        </w:rPr>
        <w:t>, kun p</w:t>
      </w:r>
      <w:r w:rsidR="00103801">
        <w:rPr>
          <w:lang w:val="fi-FI"/>
        </w:rPr>
        <w:t>ullo on täytetty sylinterimäiseen kaulaan asti.</w:t>
      </w:r>
    </w:p>
    <w:p w14:paraId="44E7C7A3" w14:textId="77777777" w:rsidR="00505A52" w:rsidRDefault="00505A52" w:rsidP="00D70C66">
      <w:pPr>
        <w:pStyle w:val="Otsikko4"/>
        <w:rPr>
          <w:lang w:val="fi-FI"/>
        </w:rPr>
      </w:pPr>
    </w:p>
    <w:p w14:paraId="0100282B" w14:textId="0AE29774" w:rsidR="00D70C66" w:rsidRPr="00555CB0" w:rsidRDefault="00E33178" w:rsidP="0016231D">
      <w:pPr>
        <w:pStyle w:val="Otsikko4"/>
        <w:jc w:val="both"/>
        <w:rPr>
          <w:lang w:val="fi-FI"/>
        </w:rPr>
      </w:pPr>
      <w:r w:rsidRPr="00555CB0">
        <w:rPr>
          <w:lang w:val="fi-FI"/>
        </w:rPr>
        <w:t>R</w:t>
      </w:r>
      <w:r w:rsidR="00103801" w:rsidRPr="00555CB0">
        <w:rPr>
          <w:lang w:val="fi-FI"/>
        </w:rPr>
        <w:t>aportointi</w:t>
      </w:r>
    </w:p>
    <w:p w14:paraId="1C30441B" w14:textId="79FE752F" w:rsidR="16763406" w:rsidRDefault="00103801" w:rsidP="0016231D">
      <w:pPr>
        <w:jc w:val="both"/>
        <w:rPr>
          <w:lang w:val="fi-FI"/>
        </w:rPr>
      </w:pPr>
      <w:r w:rsidRPr="00555CB0">
        <w:rPr>
          <w:lang w:val="fi-FI"/>
        </w:rPr>
        <w:t>Tässä työssä tehtävästä raportista on käytetty esimerkkinä tiivistä diaesitystä (</w:t>
      </w:r>
      <w:r w:rsidR="00555CB0" w:rsidRPr="00555CB0">
        <w:rPr>
          <w:lang w:val="fi-FI"/>
        </w:rPr>
        <w:t xml:space="preserve">esim. </w:t>
      </w:r>
      <w:r w:rsidRPr="00555CB0">
        <w:rPr>
          <w:lang w:val="fi-FI"/>
        </w:rPr>
        <w:t>Power Point). On tärkeää, että ohjaajat kertovat opiskelijoille omat</w:t>
      </w:r>
      <w:r w:rsidR="00555CB0" w:rsidRPr="00555CB0">
        <w:rPr>
          <w:lang w:val="fi-FI"/>
        </w:rPr>
        <w:t xml:space="preserve"> kriteerinsä siitä, mitä opiskelijoilta odotetaan tämän</w:t>
      </w:r>
      <w:r w:rsidRPr="00555CB0">
        <w:rPr>
          <w:lang w:val="fi-FI"/>
        </w:rPr>
        <w:t xml:space="preserve"> </w:t>
      </w:r>
      <w:r w:rsidR="00555CB0" w:rsidRPr="00555CB0">
        <w:rPr>
          <w:lang w:val="fi-FI"/>
        </w:rPr>
        <w:t xml:space="preserve">raportin arvioinnissa. Helmholtzin resonanssitaajuuden </w:t>
      </w:r>
      <w:r w:rsidR="00F72A30">
        <w:rPr>
          <w:lang w:val="fi-FI"/>
        </w:rPr>
        <w:t xml:space="preserve">yhtälön </w:t>
      </w:r>
      <w:r w:rsidR="00555CB0" w:rsidRPr="00555CB0">
        <w:rPr>
          <w:lang w:val="fi-FI"/>
        </w:rPr>
        <w:t>johtaminen voidaan antaa tehtäväksi myös kokeellisen työskentelyn jälkeen.</w:t>
      </w:r>
    </w:p>
    <w:p w14:paraId="7DFEBED6" w14:textId="77777777" w:rsidR="00555CB0" w:rsidRPr="00555CB0" w:rsidRDefault="00555CB0" w:rsidP="0016231D">
      <w:pPr>
        <w:jc w:val="both"/>
        <w:rPr>
          <w:lang w:val="fi-FI"/>
        </w:rPr>
      </w:pPr>
    </w:p>
    <w:p w14:paraId="5BFF04EC" w14:textId="283F32BD" w:rsidR="472ED884" w:rsidRPr="00103801" w:rsidRDefault="00555CB0" w:rsidP="00E44F40">
      <w:pPr>
        <w:pStyle w:val="Otsikko2"/>
        <w:jc w:val="both"/>
        <w:rPr>
          <w:lang w:val="fi-FI"/>
        </w:rPr>
      </w:pPr>
      <w:r>
        <w:rPr>
          <w:lang w:val="fi-FI"/>
        </w:rPr>
        <w:t>Mahdolliset muunnelmat</w:t>
      </w:r>
    </w:p>
    <w:p w14:paraId="12B0BD2F" w14:textId="043859FB" w:rsidR="007F4953" w:rsidRPr="00067251" w:rsidRDefault="00555CB0" w:rsidP="0016231D">
      <w:pPr>
        <w:pStyle w:val="Luettelokappale"/>
        <w:numPr>
          <w:ilvl w:val="0"/>
          <w:numId w:val="4"/>
        </w:numPr>
        <w:jc w:val="both"/>
        <w:rPr>
          <w:rFonts w:eastAsiaTheme="minorEastAsia"/>
          <w:lang w:val="fi-FI"/>
        </w:rPr>
      </w:pPr>
      <w:r>
        <w:rPr>
          <w:lang w:val="fi-FI"/>
        </w:rPr>
        <w:t>Jos työskentelyyn varattu aika on rajallinen, ohjaajat voivat halutessaan tarjota opiskelijoille mittaussovelluksessa käytettävät työkalut (esim. phyphoxissa Audio autocorrelation).</w:t>
      </w:r>
    </w:p>
    <w:p w14:paraId="2264FDDC" w14:textId="5A453E67" w:rsidR="00E44F40" w:rsidRDefault="00555CB0" w:rsidP="0016231D">
      <w:pPr>
        <w:pStyle w:val="Luettelokappale"/>
        <w:numPr>
          <w:ilvl w:val="0"/>
          <w:numId w:val="4"/>
        </w:numPr>
        <w:jc w:val="both"/>
        <w:rPr>
          <w:lang w:val="fi-FI"/>
        </w:rPr>
      </w:pPr>
      <w:r w:rsidRPr="05F9B255">
        <w:rPr>
          <w:lang w:val="fi-FI"/>
        </w:rPr>
        <w:t xml:space="preserve">Aineiston esittämisessä opiskelijoille </w:t>
      </w:r>
      <w:r w:rsidR="00426485" w:rsidRPr="05F9B255">
        <w:rPr>
          <w:lang w:val="fi-FI"/>
        </w:rPr>
        <w:t xml:space="preserve">voi olla tarpeen </w:t>
      </w:r>
      <w:r w:rsidRPr="05F9B255">
        <w:rPr>
          <w:lang w:val="fi-FI"/>
        </w:rPr>
        <w:t xml:space="preserve">tarjota enemmän tukea. Opiskelijat eivät välttämättä </w:t>
      </w:r>
      <w:r w:rsidR="004235BC" w:rsidRPr="05F9B255">
        <w:rPr>
          <w:lang w:val="fi-FI"/>
        </w:rPr>
        <w:t xml:space="preserve">ole </w:t>
      </w:r>
      <w:r w:rsidR="00225D24" w:rsidRPr="05F9B255">
        <w:rPr>
          <w:lang w:val="fi-FI"/>
        </w:rPr>
        <w:t xml:space="preserve">aiemmin </w:t>
      </w:r>
      <w:r w:rsidR="004235BC" w:rsidRPr="05F9B255">
        <w:rPr>
          <w:lang w:val="fi-FI"/>
        </w:rPr>
        <w:t>plotanneet</w:t>
      </w:r>
      <w:r w:rsidR="00F72A30" w:rsidRPr="05F9B255">
        <w:rPr>
          <w:lang w:val="fi-FI"/>
        </w:rPr>
        <w:t xml:space="preserve"> </w:t>
      </w:r>
      <w:r w:rsidRPr="05F9B255">
        <w:rPr>
          <w:lang w:val="fi-FI"/>
        </w:rPr>
        <w:t>enempää kuin yhden pistejoukon</w:t>
      </w:r>
      <w:r w:rsidR="008043C8" w:rsidRPr="05F9B255">
        <w:rPr>
          <w:lang w:val="fi-FI"/>
        </w:rPr>
        <w:t xml:space="preserve"> </w:t>
      </w:r>
      <w:r w:rsidRPr="05F9B255">
        <w:rPr>
          <w:lang w:val="fi-FI"/>
        </w:rPr>
        <w:t>yhteen kuvaan.</w:t>
      </w:r>
      <w:r w:rsidR="00F72A30" w:rsidRPr="05F9B255">
        <w:rPr>
          <w:lang w:val="fi-FI"/>
        </w:rPr>
        <w:t xml:space="preserve"> </w:t>
      </w:r>
      <w:r w:rsidR="003448E3" w:rsidRPr="05F9B255">
        <w:rPr>
          <w:lang w:val="fi-FI"/>
        </w:rPr>
        <w:t xml:space="preserve">Lisätuki voi auttaa </w:t>
      </w:r>
      <w:r w:rsidR="00527911" w:rsidRPr="05F9B255">
        <w:rPr>
          <w:lang w:val="fi-FI"/>
        </w:rPr>
        <w:t>usean pistejoukon</w:t>
      </w:r>
      <w:r w:rsidR="00F72A30" w:rsidRPr="05F9B255">
        <w:rPr>
          <w:lang w:val="fi-FI"/>
        </w:rPr>
        <w:t xml:space="preserve"> kuvaajien tekemisen harjoittelussa. Voidaan myös hyväksyä, että aineisto plotataan </w:t>
      </w:r>
      <w:r w:rsidR="007F5D97" w:rsidRPr="05F9B255">
        <w:rPr>
          <w:lang w:val="fi-FI"/>
        </w:rPr>
        <w:t xml:space="preserve">kummankin </w:t>
      </w:r>
      <w:r w:rsidR="00F72A30" w:rsidRPr="05F9B255">
        <w:rPr>
          <w:lang w:val="fi-FI"/>
        </w:rPr>
        <w:t>mallin kanssa omaan kuvaan</w:t>
      </w:r>
      <w:r w:rsidR="007F5D97" w:rsidRPr="05F9B255">
        <w:rPr>
          <w:lang w:val="fi-FI"/>
        </w:rPr>
        <w:t>sa</w:t>
      </w:r>
      <w:r w:rsidR="00F72A30" w:rsidRPr="05F9B255">
        <w:rPr>
          <w:lang w:val="fi-FI"/>
        </w:rPr>
        <w:t>.</w:t>
      </w:r>
    </w:p>
    <w:p w14:paraId="2D77DB8C" w14:textId="6A2E5370" w:rsidR="00E44F40" w:rsidRDefault="00E44F40" w:rsidP="00E44F40">
      <w:pPr>
        <w:pStyle w:val="Luettelokappale"/>
        <w:jc w:val="both"/>
        <w:rPr>
          <w:lang w:val="fi-FI"/>
        </w:rPr>
      </w:pPr>
    </w:p>
    <w:p w14:paraId="0E43D7C4" w14:textId="77777777" w:rsidR="00E44F40" w:rsidRPr="00E44F40" w:rsidRDefault="00E44F40" w:rsidP="00E44F40">
      <w:pPr>
        <w:pStyle w:val="Luettelokappale"/>
        <w:jc w:val="both"/>
        <w:rPr>
          <w:lang w:val="fi-FI"/>
        </w:rPr>
      </w:pPr>
    </w:p>
    <w:p w14:paraId="2C078E63" w14:textId="1B8A4425" w:rsidR="009F3AE4" w:rsidRPr="00F72A30" w:rsidRDefault="00F72A30" w:rsidP="0016231D">
      <w:pPr>
        <w:pStyle w:val="Otsikko2"/>
        <w:jc w:val="both"/>
        <w:rPr>
          <w:lang w:val="fi-FI"/>
        </w:rPr>
      </w:pPr>
      <w:r w:rsidRPr="00F72A30">
        <w:rPr>
          <w:lang w:val="fi-FI"/>
        </w:rPr>
        <w:lastRenderedPageBreak/>
        <w:t>Helmholtzin resonanssitaajuuden yhtälön johtaminen</w:t>
      </w:r>
    </w:p>
    <w:p w14:paraId="615D5173" w14:textId="0B011D05" w:rsidR="00EC6A9E" w:rsidRPr="00F72A30" w:rsidRDefault="00F72A30" w:rsidP="0016231D">
      <w:pPr>
        <w:jc w:val="both"/>
        <w:rPr>
          <w:lang w:val="fi-FI"/>
        </w:rPr>
      </w:pPr>
      <w:r w:rsidRPr="00F72A30">
        <w:rPr>
          <w:lang w:val="fi-FI"/>
        </w:rPr>
        <w:t>Re</w:t>
      </w:r>
      <w:r>
        <w:rPr>
          <w:lang w:val="fi-FI"/>
        </w:rPr>
        <w:t>sonanssitaajuuden yhtälön johtaminen voidaan antaa opiskelijoille tehtäväksi joko ennen tai jälkeen työn suorittamisen.</w:t>
      </w:r>
    </w:p>
    <w:p w14:paraId="53F29BEF" w14:textId="4BC3A6A9" w:rsidR="00B73CAF" w:rsidRPr="0023321D" w:rsidRDefault="00F72A30" w:rsidP="0016231D">
      <w:pPr>
        <w:jc w:val="both"/>
        <w:rPr>
          <w:rFonts w:eastAsiaTheme="minorEastAsia"/>
          <w:lang w:val="fi-FI"/>
        </w:rPr>
      </w:pPr>
      <w:r>
        <w:rPr>
          <w:lang w:val="fi-FI"/>
        </w:rPr>
        <w:t xml:space="preserve">Olkoon </w:t>
      </w:r>
      <w:r w:rsidR="00B73CAF">
        <w:rPr>
          <w:lang w:val="fi-FI"/>
        </w:rPr>
        <w:t xml:space="preserve">resonaattorin kaulan pituus </w:t>
      </w:r>
      <w:r w:rsidR="00B73CAF" w:rsidRPr="00B73CAF">
        <w:rPr>
          <w:i/>
          <w:iCs/>
          <w:lang w:val="fi-FI"/>
        </w:rPr>
        <w:t>L</w:t>
      </w:r>
      <w:r w:rsidR="00B73CAF">
        <w:rPr>
          <w:lang w:val="fi-FI"/>
        </w:rPr>
        <w:t xml:space="preserve"> ja kaulassa olevan ilman massa </w:t>
      </w:r>
      <w:r w:rsidR="00B73CAF" w:rsidRPr="00B73CAF">
        <w:rPr>
          <w:i/>
          <w:iCs/>
          <w:lang w:val="fi-FI"/>
        </w:rPr>
        <w:t>m</w:t>
      </w:r>
      <w:r w:rsidR="00B73CAF">
        <w:rPr>
          <w:lang w:val="fi-FI"/>
        </w:rPr>
        <w:t xml:space="preserve">. </w:t>
      </w:r>
      <w:r w:rsidR="0023321D">
        <w:rPr>
          <w:lang w:val="fi-FI"/>
        </w:rPr>
        <w:t>Poikkeutetaan</w:t>
      </w:r>
      <w:r w:rsidR="00B73CAF">
        <w:rPr>
          <w:lang w:val="fi-FI"/>
        </w:rPr>
        <w:t xml:space="preserve"> tä</w:t>
      </w:r>
      <w:r w:rsidR="0023321D">
        <w:rPr>
          <w:lang w:val="fi-FI"/>
        </w:rPr>
        <w:t>t</w:t>
      </w:r>
      <w:r w:rsidR="00B73CAF">
        <w:rPr>
          <w:lang w:val="fi-FI"/>
        </w:rPr>
        <w:t>ä ilma</w:t>
      </w:r>
      <w:r w:rsidR="0023321D">
        <w:rPr>
          <w:lang w:val="fi-FI"/>
        </w:rPr>
        <w:t>a</w:t>
      </w:r>
      <w:r w:rsidR="00B73CAF">
        <w:rPr>
          <w:lang w:val="fi-FI"/>
        </w:rPr>
        <w:t xml:space="preserve"> piene</w:t>
      </w:r>
      <w:r w:rsidR="0023321D">
        <w:rPr>
          <w:lang w:val="fi-FI"/>
        </w:rPr>
        <w:t>n</w:t>
      </w:r>
      <w:r w:rsidR="00B73CAF">
        <w:rPr>
          <w:lang w:val="fi-FI"/>
        </w:rPr>
        <w:t xml:space="preserve"> </w:t>
      </w:r>
      <w:bookmarkStart w:id="6" w:name="_Hlk124412066"/>
      <m:oMath>
        <m:r>
          <w:del w:id="7" w:author="Pirinen, Pekka" w:date="2023-02-01T15:27:00Z">
            <m:rPr>
              <m:sty m:val="p"/>
            </m:rPr>
            <w:rPr>
              <w:rFonts w:ascii="Cambria Math" w:hAnsi="Cambria Math"/>
              <w:lang w:val="fi-FI"/>
            </w:rPr>
            <m:t>γ</m:t>
          </w:del>
        </m:r>
        <w:bookmarkEnd w:id="6"/>
        <m:r>
          <w:ins w:id="8" w:author="Pirinen, Pekka" w:date="2023-02-01T15:27:00Z">
            <m:rPr>
              <m:sty m:val="p"/>
            </m:rPr>
            <w:rPr>
              <w:rFonts w:ascii="Cambria Math" w:hAnsi="Cambria Math"/>
              <w:lang w:val="fi-FI"/>
            </w:rPr>
            <m:t>y</m:t>
          </w:ins>
        </m:r>
      </m:oMath>
      <w:r w:rsidR="0023321D">
        <w:rPr>
          <w:rFonts w:eastAsiaTheme="minorEastAsia"/>
          <w:lang w:val="fi-FI"/>
        </w:rPr>
        <w:t>:n verran, jolloin</w:t>
      </w:r>
      <w:r w:rsidR="00B73CAF">
        <w:rPr>
          <w:lang w:val="fi-FI"/>
        </w:rPr>
        <w:t xml:space="preserve"> pullon vatsan tilavuudeksi saadaan</w:t>
      </w:r>
      <w:bookmarkStart w:id="9" w:name="_Hlk124412044"/>
      <w:r w:rsidR="00B73CAF">
        <w:rPr>
          <w:lang w:val="fi-FI"/>
        </w:rPr>
        <w:t xml:space="preserve"> </w:t>
      </w:r>
      <m:oMath>
        <m:r>
          <w:rPr>
            <w:rFonts w:ascii="Cambria Math" w:hAnsi="Cambria Math"/>
            <w:lang w:val="fi-FI"/>
          </w:rPr>
          <m:t xml:space="preserve">V + </m:t>
        </m:r>
        <m:r>
          <m:rPr>
            <m:sty m:val="p"/>
          </m:rPr>
          <w:rPr>
            <w:rFonts w:ascii="Cambria Math" w:hAnsi="Cambria Math"/>
            <w:lang w:val="fi-FI"/>
          </w:rPr>
          <m:t>δ</m:t>
        </m:r>
        <m:r>
          <w:rPr>
            <w:rFonts w:ascii="Cambria Math" w:hAnsi="Cambria Math"/>
            <w:lang w:val="fi-FI"/>
          </w:rPr>
          <m:t>V</m:t>
        </m:r>
      </m:oMath>
      <w:bookmarkEnd w:id="9"/>
      <w:r w:rsidR="00B73CAF">
        <w:rPr>
          <w:rFonts w:eastAsiaTheme="minorEastAsia"/>
          <w:lang w:val="fi-FI"/>
        </w:rPr>
        <w:t xml:space="preserve"> </w:t>
      </w:r>
      <w:r w:rsidR="00B73CAF">
        <w:rPr>
          <w:lang w:val="fi-FI"/>
        </w:rPr>
        <w:t>ja paineeksi</w:t>
      </w:r>
      <w:bookmarkStart w:id="10" w:name="_Hlk124412053"/>
      <w:r w:rsidR="00B73CAF">
        <w:rPr>
          <w:lang w:val="fi-FI"/>
        </w:rPr>
        <w:t xml:space="preserve"> </w:t>
      </w:r>
      <m:oMath>
        <m:r>
          <w:rPr>
            <w:rFonts w:ascii="Cambria Math" w:hAnsi="Cambria Math"/>
            <w:lang w:val="fi-FI"/>
          </w:rPr>
          <m:t xml:space="preserve">p + </m:t>
        </m:r>
        <m:r>
          <m:rPr>
            <m:sty m:val="p"/>
          </m:rPr>
          <w:rPr>
            <w:rFonts w:ascii="Cambria Math" w:hAnsi="Cambria Math"/>
            <w:lang w:val="fi-FI"/>
          </w:rPr>
          <m:t>δ</m:t>
        </m:r>
        <m:r>
          <w:rPr>
            <w:rFonts w:ascii="Cambria Math" w:hAnsi="Cambria Math"/>
            <w:lang w:val="fi-FI"/>
          </w:rPr>
          <m:t>p</m:t>
        </m:r>
      </m:oMath>
      <w:bookmarkEnd w:id="10"/>
      <w:r w:rsidR="00B73CAF">
        <w:rPr>
          <w:rFonts w:eastAsiaTheme="minorEastAsia"/>
          <w:lang w:val="fi-FI"/>
        </w:rPr>
        <w:t>. Oletetaan, että prosessin on nopea eikä lämmöllä ole aikaa siirtyä. Kyseessä on adiabaattinen prosessi, jolle</w:t>
      </w:r>
    </w:p>
    <w:p w14:paraId="459ACFE2" w14:textId="7B3FF50E" w:rsidR="00090A04" w:rsidRPr="00067251" w:rsidRDefault="00496B94" w:rsidP="171EDEFD">
      <w:pPr>
        <w:rPr>
          <w:rFonts w:eastAsiaTheme="minorEastAsia" w:cstheme="minorHAnsi"/>
          <w:lang w:val="fi-FI"/>
        </w:rPr>
      </w:pPr>
      <m:oMathPara>
        <m:oMath>
          <m:r>
            <w:rPr>
              <w:rFonts w:ascii="Cambria Math" w:hAnsi="Cambria Math" w:cstheme="minorHAnsi"/>
              <w:lang w:val="fi-FI"/>
            </w:rPr>
            <m:t>p</m:t>
          </m:r>
          <m:sSup>
            <m:sSupPr>
              <m:ctrlPr>
                <w:rPr>
                  <w:rFonts w:ascii="Cambria Math" w:hAnsi="Cambria Math" w:cstheme="minorHAnsi"/>
                  <w:i/>
                  <w:lang w:val="fi-FI"/>
                </w:rPr>
              </m:ctrlPr>
            </m:sSupPr>
            <m:e>
              <m:r>
                <w:rPr>
                  <w:rFonts w:ascii="Cambria Math" w:hAnsi="Cambria Math" w:cstheme="minorHAnsi"/>
                  <w:lang w:val="fi-FI"/>
                </w:rPr>
                <m:t>V</m:t>
              </m:r>
            </m:e>
            <m:sup>
              <m:r>
                <m:rPr>
                  <m:sty m:val="p"/>
                </m:rPr>
                <w:rPr>
                  <w:rFonts w:ascii="Cambria Math" w:hAnsi="Cambria Math" w:cstheme="minorHAnsi"/>
                  <w:lang w:val="fi-FI"/>
                </w:rPr>
                <m:t>γ</m:t>
              </m:r>
            </m:sup>
          </m:sSup>
          <m:r>
            <w:rPr>
              <w:rFonts w:ascii="Cambria Math" w:hAnsi="Cambria Math" w:cstheme="minorHAnsi"/>
              <w:lang w:val="fi-FI"/>
            </w:rPr>
            <m:t>=</m:t>
          </m:r>
          <m:r>
            <m:rPr>
              <m:sty m:val="p"/>
            </m:rPr>
            <w:rPr>
              <w:rFonts w:ascii="Cambria Math" w:hAnsi="Cambria Math" w:cstheme="minorHAnsi"/>
              <w:lang w:val="fi-FI"/>
            </w:rPr>
            <m:t>vakio</m:t>
          </m:r>
          <m:r>
            <w:rPr>
              <w:rFonts w:ascii="Cambria Math" w:hAnsi="Cambria Math" w:cstheme="minorHAnsi"/>
              <w:lang w:val="fi-FI"/>
            </w:rPr>
            <m:t>,</m:t>
          </m:r>
        </m:oMath>
      </m:oMathPara>
    </w:p>
    <w:p w14:paraId="0615EDDA" w14:textId="04E538CA" w:rsidR="006831D9" w:rsidRPr="00067251" w:rsidRDefault="0023321D" w:rsidP="171EDEFD">
      <w:pPr>
        <w:rPr>
          <w:rFonts w:eastAsiaTheme="minorEastAsia"/>
          <w:lang w:val="fi-FI"/>
        </w:rPr>
      </w:pPr>
      <w:r>
        <w:rPr>
          <w:rFonts w:eastAsiaTheme="minorEastAsia"/>
          <w:lang w:val="fi-FI"/>
        </w:rPr>
        <w:t>ja voidaan kirjoittaa</w:t>
      </w:r>
    </w:p>
    <w:p w14:paraId="3F584373" w14:textId="40CBA765" w:rsidR="00CB6AB3" w:rsidRPr="00067251" w:rsidRDefault="00000000" w:rsidP="00B400A4">
      <w:pPr>
        <w:jc w:val="center"/>
        <w:rPr>
          <w:rFonts w:eastAsiaTheme="minorEastAsia" w:cstheme="minorHAnsi"/>
          <w:lang w:val="fi-FI"/>
        </w:rPr>
      </w:pPr>
      <m:oMath>
        <m:sSup>
          <m:sSupPr>
            <m:ctrlPr>
              <w:rPr>
                <w:rFonts w:ascii="Cambria Math" w:eastAsiaTheme="minorEastAsia" w:hAnsi="Cambria Math" w:cstheme="minorHAnsi"/>
                <w:i/>
                <w:iCs/>
                <w:lang w:val="fi-FI"/>
              </w:rPr>
            </m:ctrlPr>
          </m:sSupPr>
          <m:e>
            <m:r>
              <w:rPr>
                <w:rFonts w:ascii="Cambria Math" w:eastAsiaTheme="minorEastAsia" w:hAnsi="Cambria Math" w:cstheme="minorHAnsi"/>
                <w:lang w:val="fi-FI"/>
              </w:rPr>
              <m:t>pV</m:t>
            </m:r>
          </m:e>
          <m:sup>
            <m:r>
              <w:rPr>
                <w:rFonts w:ascii="Cambria Math" w:eastAsiaTheme="minorEastAsia" w:hAnsi="Cambria Math" w:cstheme="minorHAnsi"/>
                <w:lang w:val="fi-FI"/>
              </w:rPr>
              <m:t>γ</m:t>
            </m:r>
          </m:sup>
        </m:sSup>
        <m:r>
          <w:rPr>
            <w:rFonts w:ascii="Cambria Math" w:eastAsiaTheme="minorEastAsia" w:hAnsi="Cambria Math" w:cstheme="minorHAnsi"/>
            <w:lang w:val="fi-FI"/>
          </w:rPr>
          <m:t>=</m:t>
        </m:r>
        <m:r>
          <m:rPr>
            <m:sty m:val="p"/>
          </m:rPr>
          <w:rPr>
            <w:rFonts w:ascii="Cambria Math" w:eastAsiaTheme="minorEastAsia" w:hAnsi="Cambria Math" w:cstheme="minorHAnsi"/>
            <w:lang w:val="fi-FI"/>
          </w:rPr>
          <m:t>(</m:t>
        </m:r>
        <m:r>
          <w:rPr>
            <w:rFonts w:ascii="Cambria Math" w:eastAsiaTheme="minorEastAsia" w:hAnsi="Cambria Math" w:cstheme="minorHAnsi"/>
            <w:lang w:val="fi-FI"/>
          </w:rPr>
          <m:t>p+</m:t>
        </m:r>
        <m:r>
          <m:rPr>
            <m:sty m:val="p"/>
          </m:rPr>
          <w:rPr>
            <w:rFonts w:ascii="Cambria Math" w:eastAsiaTheme="minorEastAsia" w:hAnsi="Cambria Math" w:cstheme="minorHAnsi"/>
            <w:lang w:val="fi-FI"/>
          </w:rPr>
          <m:t>δ</m:t>
        </m:r>
        <m:r>
          <w:rPr>
            <w:rFonts w:ascii="Cambria Math" w:eastAsiaTheme="minorEastAsia" w:hAnsi="Cambria Math" w:cstheme="minorHAnsi"/>
            <w:lang w:val="fi-FI"/>
          </w:rPr>
          <m:t>p)</m:t>
        </m:r>
        <m:sSup>
          <m:sSupPr>
            <m:ctrlPr>
              <w:rPr>
                <w:rFonts w:ascii="Cambria Math" w:eastAsiaTheme="minorEastAsia" w:hAnsi="Cambria Math" w:cstheme="minorHAnsi"/>
                <w:i/>
                <w:lang w:val="fi-FI"/>
              </w:rPr>
            </m:ctrlPr>
          </m:sSupPr>
          <m:e>
            <m:r>
              <w:rPr>
                <w:rFonts w:ascii="Cambria Math" w:eastAsiaTheme="minorEastAsia" w:hAnsi="Cambria Math" w:cstheme="minorHAnsi"/>
                <w:lang w:val="fi-FI"/>
              </w:rPr>
              <m:t>(V+</m:t>
            </m:r>
            <m:r>
              <m:rPr>
                <m:sty m:val="p"/>
              </m:rPr>
              <w:rPr>
                <w:rFonts w:ascii="Cambria Math" w:eastAsiaTheme="minorEastAsia" w:hAnsi="Cambria Math" w:cstheme="minorHAnsi"/>
                <w:lang w:val="fi-FI"/>
              </w:rPr>
              <m:t>δ</m:t>
            </m:r>
            <m:r>
              <w:rPr>
                <w:rFonts w:ascii="Cambria Math" w:eastAsiaTheme="minorEastAsia" w:hAnsi="Cambria Math" w:cstheme="minorHAnsi"/>
                <w:lang w:val="fi-FI"/>
              </w:rPr>
              <m:t>V)</m:t>
            </m:r>
          </m:e>
          <m:sup>
            <m:r>
              <w:rPr>
                <w:rFonts w:ascii="Cambria Math" w:eastAsiaTheme="minorEastAsia" w:hAnsi="Cambria Math" w:cstheme="minorHAnsi"/>
                <w:lang w:val="fi-FI"/>
              </w:rPr>
              <m:t>γ</m:t>
            </m:r>
          </m:sup>
        </m:sSup>
        <m:r>
          <m:rPr>
            <m:sty m:val="p"/>
          </m:rPr>
          <w:rPr>
            <w:rFonts w:ascii="Cambria Math" w:eastAsiaTheme="minorEastAsia" w:hAnsi="Cambria Math" w:cstheme="minorHAnsi"/>
            <w:lang w:val="fi-FI"/>
          </w:rPr>
          <m:t>≈</m:t>
        </m:r>
        <m:r>
          <w:rPr>
            <w:rFonts w:ascii="Cambria Math" w:eastAsiaTheme="minorEastAsia" w:hAnsi="Cambria Math" w:cstheme="minorHAnsi"/>
            <w:lang w:val="fi-FI"/>
          </w:rPr>
          <m:t>(p +</m:t>
        </m:r>
        <m:r>
          <m:rPr>
            <m:sty m:val="p"/>
          </m:rPr>
          <w:rPr>
            <w:rFonts w:ascii="Cambria Math" w:eastAsiaTheme="minorEastAsia" w:hAnsi="Cambria Math" w:cstheme="minorHAnsi"/>
            <w:lang w:val="fi-FI"/>
          </w:rPr>
          <m:t>δ</m:t>
        </m:r>
        <m:r>
          <w:rPr>
            <w:rFonts w:ascii="Cambria Math" w:eastAsiaTheme="minorEastAsia" w:hAnsi="Cambria Math" w:cstheme="minorHAnsi"/>
            <w:lang w:val="fi-FI"/>
          </w:rPr>
          <m:t>p) (</m:t>
        </m:r>
        <m:sSup>
          <m:sSupPr>
            <m:ctrlPr>
              <w:rPr>
                <w:rFonts w:ascii="Cambria Math" w:eastAsiaTheme="minorEastAsia" w:hAnsi="Cambria Math" w:cstheme="minorHAnsi"/>
                <w:i/>
                <w:iCs/>
                <w:lang w:val="fi-FI"/>
              </w:rPr>
            </m:ctrlPr>
          </m:sSupPr>
          <m:e>
            <m:r>
              <w:rPr>
                <w:rFonts w:ascii="Cambria Math" w:eastAsiaTheme="minorEastAsia" w:hAnsi="Cambria Math" w:cstheme="minorHAnsi"/>
                <w:lang w:val="fi-FI"/>
              </w:rPr>
              <m:t>V</m:t>
            </m:r>
          </m:e>
          <m:sup>
            <m:r>
              <w:rPr>
                <w:rFonts w:ascii="Cambria Math" w:eastAsiaTheme="minorEastAsia" w:hAnsi="Cambria Math" w:cstheme="minorHAnsi"/>
                <w:lang w:val="fi-FI"/>
              </w:rPr>
              <m:t>γ</m:t>
            </m:r>
          </m:sup>
        </m:sSup>
        <m:r>
          <w:rPr>
            <w:rFonts w:ascii="Cambria Math" w:eastAsiaTheme="minorEastAsia" w:hAnsi="Cambria Math" w:cstheme="minorHAnsi"/>
            <w:lang w:val="fi-FI"/>
          </w:rPr>
          <m:t>+ γ</m:t>
        </m:r>
        <m:sSup>
          <m:sSupPr>
            <m:ctrlPr>
              <w:rPr>
                <w:rFonts w:ascii="Cambria Math" w:eastAsiaTheme="minorEastAsia" w:hAnsi="Cambria Math" w:cstheme="minorHAnsi"/>
                <w:i/>
                <w:lang w:val="fi-FI"/>
              </w:rPr>
            </m:ctrlPr>
          </m:sSupPr>
          <m:e>
            <m:r>
              <w:rPr>
                <w:rFonts w:ascii="Cambria Math" w:eastAsiaTheme="minorEastAsia" w:hAnsi="Cambria Math" w:cstheme="minorHAnsi"/>
                <w:lang w:val="fi-FI"/>
              </w:rPr>
              <m:t>V</m:t>
            </m:r>
          </m:e>
          <m:sup>
            <m:r>
              <w:rPr>
                <w:rFonts w:ascii="Cambria Math" w:eastAsiaTheme="minorEastAsia" w:hAnsi="Cambria Math" w:cstheme="minorHAnsi"/>
                <w:lang w:val="fi-FI"/>
              </w:rPr>
              <m:t>γ-1</m:t>
            </m:r>
          </m:sup>
        </m:sSup>
        <m:r>
          <m:rPr>
            <m:sty m:val="p"/>
          </m:rPr>
          <w:rPr>
            <w:rFonts w:ascii="Cambria Math" w:eastAsiaTheme="minorEastAsia" w:hAnsi="Cambria Math" w:cstheme="minorHAnsi"/>
            <w:lang w:val="fi-FI"/>
          </w:rPr>
          <m:t>δ</m:t>
        </m:r>
        <m:r>
          <w:rPr>
            <w:rFonts w:ascii="Cambria Math" w:eastAsiaTheme="minorEastAsia" w:hAnsi="Cambria Math" w:cstheme="minorHAnsi"/>
            <w:lang w:val="fi-FI"/>
          </w:rPr>
          <m:t>V</m:t>
        </m:r>
      </m:oMath>
      <w:r w:rsidR="00EB15E8" w:rsidRPr="00067251">
        <w:rPr>
          <w:rFonts w:eastAsiaTheme="minorEastAsia" w:cstheme="minorHAnsi"/>
          <w:lang w:val="fi-FI"/>
        </w:rPr>
        <w:t>)</w:t>
      </w:r>
      <w:r w:rsidR="00B400A4" w:rsidRPr="00067251">
        <w:rPr>
          <w:rFonts w:eastAsiaTheme="minorEastAsia" w:cstheme="minorHAnsi"/>
          <w:lang w:val="fi-FI"/>
        </w:rPr>
        <w:t xml:space="preserve"> </w:t>
      </w:r>
      <w:r w:rsidR="00F63170" w:rsidRPr="00067251">
        <w:rPr>
          <w:rFonts w:eastAsiaTheme="minorEastAsia" w:cstheme="minorHAnsi"/>
          <w:lang w:val="fi-FI"/>
        </w:rPr>
        <w:t>,</w:t>
      </w:r>
    </w:p>
    <w:p w14:paraId="656F65B3" w14:textId="3465DDCA" w:rsidR="00F63170" w:rsidRPr="00067251" w:rsidRDefault="00000000" w:rsidP="00F63170">
      <w:pPr>
        <w:jc w:val="center"/>
        <w:rPr>
          <w:rFonts w:eastAsiaTheme="minorEastAsia" w:cstheme="minorHAnsi"/>
          <w:lang w:val="fi-FI"/>
        </w:rPr>
      </w:pPr>
      <m:oMath>
        <m:sSup>
          <m:sSupPr>
            <m:ctrlPr>
              <w:rPr>
                <w:rFonts w:ascii="Cambria Math" w:eastAsiaTheme="minorEastAsia" w:hAnsi="Cambria Math" w:cstheme="minorHAnsi"/>
                <w:i/>
                <w:iCs/>
                <w:lang w:val="fi-FI"/>
              </w:rPr>
            </m:ctrlPr>
          </m:sSupPr>
          <m:e>
            <m:r>
              <w:rPr>
                <w:rFonts w:ascii="Cambria Math" w:eastAsiaTheme="minorEastAsia" w:hAnsi="Cambria Math" w:cstheme="minorHAnsi"/>
                <w:lang w:val="fi-FI"/>
              </w:rPr>
              <m:t>pV</m:t>
            </m:r>
          </m:e>
          <m:sup>
            <m:r>
              <w:rPr>
                <w:rFonts w:ascii="Cambria Math" w:eastAsiaTheme="minorEastAsia" w:hAnsi="Cambria Math" w:cstheme="minorHAnsi"/>
                <w:lang w:val="fi-FI"/>
              </w:rPr>
              <m:t>γ</m:t>
            </m:r>
          </m:sup>
        </m:sSup>
        <m:r>
          <w:rPr>
            <w:rFonts w:ascii="Cambria Math" w:eastAsiaTheme="minorEastAsia" w:hAnsi="Cambria Math" w:cstheme="minorHAnsi"/>
            <w:lang w:val="fi-FI"/>
          </w:rPr>
          <m:t>=p</m:t>
        </m:r>
        <m:sSup>
          <m:sSupPr>
            <m:ctrlPr>
              <w:rPr>
                <w:rFonts w:ascii="Cambria Math" w:eastAsiaTheme="minorEastAsia" w:hAnsi="Cambria Math" w:cstheme="minorHAnsi"/>
                <w:i/>
                <w:iCs/>
                <w:lang w:val="fi-FI"/>
              </w:rPr>
            </m:ctrlPr>
          </m:sSupPr>
          <m:e>
            <m:r>
              <w:rPr>
                <w:rFonts w:ascii="Cambria Math" w:eastAsiaTheme="minorEastAsia" w:hAnsi="Cambria Math" w:cstheme="minorHAnsi"/>
                <w:lang w:val="fi-FI"/>
              </w:rPr>
              <m:t>V</m:t>
            </m:r>
          </m:e>
          <m:sup>
            <m:r>
              <w:rPr>
                <w:rFonts w:ascii="Cambria Math" w:eastAsiaTheme="minorEastAsia" w:hAnsi="Cambria Math" w:cstheme="minorHAnsi"/>
                <w:lang w:val="fi-FI"/>
              </w:rPr>
              <m:t>γ</m:t>
            </m:r>
          </m:sup>
        </m:sSup>
        <m:r>
          <w:rPr>
            <w:rFonts w:ascii="Cambria Math" w:eastAsiaTheme="minorEastAsia" w:hAnsi="Cambria Math" w:cstheme="minorHAnsi"/>
            <w:lang w:val="fi-FI"/>
          </w:rPr>
          <m:t>+p</m:t>
        </m:r>
        <m:r>
          <m:rPr>
            <m:sty m:val="p"/>
          </m:rPr>
          <w:rPr>
            <w:rFonts w:ascii="Cambria Math" w:eastAsiaTheme="minorEastAsia" w:hAnsi="Cambria Math" w:cstheme="minorHAnsi"/>
            <w:lang w:val="fi-FI"/>
          </w:rPr>
          <m:t>γ</m:t>
        </m:r>
        <m:sSup>
          <m:sSupPr>
            <m:ctrlPr>
              <w:rPr>
                <w:rFonts w:ascii="Cambria Math" w:eastAsiaTheme="minorEastAsia" w:hAnsi="Cambria Math" w:cstheme="minorHAnsi"/>
                <w:i/>
                <w:lang w:val="fi-FI"/>
              </w:rPr>
            </m:ctrlPr>
          </m:sSupPr>
          <m:e>
            <m:r>
              <w:rPr>
                <w:rFonts w:ascii="Cambria Math" w:eastAsiaTheme="minorEastAsia" w:hAnsi="Cambria Math" w:cstheme="minorHAnsi"/>
                <w:lang w:val="fi-FI"/>
              </w:rPr>
              <m:t>V</m:t>
            </m:r>
          </m:e>
          <m:sup>
            <m:r>
              <w:rPr>
                <w:rFonts w:ascii="Cambria Math" w:eastAsiaTheme="minorEastAsia" w:hAnsi="Cambria Math" w:cstheme="minorHAnsi"/>
                <w:lang w:val="fi-FI"/>
              </w:rPr>
              <m:t>γ-1</m:t>
            </m:r>
          </m:sup>
        </m:sSup>
        <m:r>
          <m:rPr>
            <m:sty m:val="p"/>
          </m:rPr>
          <w:rPr>
            <w:rFonts w:ascii="Cambria Math" w:eastAsiaTheme="minorEastAsia" w:hAnsi="Cambria Math" w:cstheme="minorHAnsi"/>
            <w:lang w:val="fi-FI"/>
          </w:rPr>
          <m:t>δ</m:t>
        </m:r>
        <m:r>
          <w:rPr>
            <w:rFonts w:ascii="Cambria Math" w:eastAsiaTheme="minorEastAsia" w:hAnsi="Cambria Math" w:cstheme="minorHAnsi"/>
            <w:lang w:val="fi-FI"/>
          </w:rPr>
          <m:t>V +</m:t>
        </m:r>
        <m:sSup>
          <m:sSupPr>
            <m:ctrlPr>
              <w:rPr>
                <w:rFonts w:ascii="Cambria Math" w:eastAsiaTheme="minorEastAsia" w:hAnsi="Cambria Math" w:cstheme="minorHAnsi"/>
                <w:i/>
                <w:iCs/>
                <w:lang w:val="fi-FI"/>
              </w:rPr>
            </m:ctrlPr>
          </m:sSupPr>
          <m:e>
            <m:r>
              <w:rPr>
                <w:rFonts w:ascii="Cambria Math" w:eastAsiaTheme="minorEastAsia" w:hAnsi="Cambria Math" w:cstheme="minorHAnsi"/>
                <w:lang w:val="fi-FI"/>
              </w:rPr>
              <m:t>V</m:t>
            </m:r>
          </m:e>
          <m:sup>
            <m:r>
              <w:rPr>
                <w:rFonts w:ascii="Cambria Math" w:eastAsiaTheme="minorEastAsia" w:hAnsi="Cambria Math" w:cstheme="minorHAnsi"/>
                <w:lang w:val="fi-FI"/>
              </w:rPr>
              <m:t>γ</m:t>
            </m:r>
          </m:sup>
        </m:sSup>
        <m:r>
          <m:rPr>
            <m:sty m:val="p"/>
          </m:rPr>
          <w:rPr>
            <w:rFonts w:ascii="Cambria Math" w:eastAsiaTheme="minorEastAsia" w:hAnsi="Cambria Math" w:cstheme="minorHAnsi"/>
            <w:lang w:val="fi-FI"/>
          </w:rPr>
          <m:t>δ</m:t>
        </m:r>
        <m:r>
          <w:rPr>
            <w:rFonts w:ascii="Cambria Math" w:eastAsiaTheme="minorEastAsia" w:hAnsi="Cambria Math" w:cstheme="minorHAnsi"/>
            <w:lang w:val="fi-FI"/>
          </w:rPr>
          <m:t>p+ γ</m:t>
        </m:r>
        <m:sSup>
          <m:sSupPr>
            <m:ctrlPr>
              <w:rPr>
                <w:rFonts w:ascii="Cambria Math" w:eastAsiaTheme="minorEastAsia" w:hAnsi="Cambria Math" w:cstheme="minorHAnsi"/>
                <w:i/>
                <w:lang w:val="fi-FI"/>
              </w:rPr>
            </m:ctrlPr>
          </m:sSupPr>
          <m:e>
            <m:r>
              <w:rPr>
                <w:rFonts w:ascii="Cambria Math" w:eastAsiaTheme="minorEastAsia" w:hAnsi="Cambria Math" w:cstheme="minorHAnsi"/>
                <w:lang w:val="fi-FI"/>
              </w:rPr>
              <m:t>V</m:t>
            </m:r>
          </m:e>
          <m:sup>
            <m:r>
              <w:rPr>
                <w:rFonts w:ascii="Cambria Math" w:eastAsiaTheme="minorEastAsia" w:hAnsi="Cambria Math" w:cstheme="minorHAnsi"/>
                <w:lang w:val="fi-FI"/>
              </w:rPr>
              <m:t>γ-1</m:t>
            </m:r>
          </m:sup>
        </m:sSup>
        <m:r>
          <m:rPr>
            <m:sty m:val="p"/>
          </m:rPr>
          <w:rPr>
            <w:rFonts w:ascii="Cambria Math" w:eastAsiaTheme="minorEastAsia" w:hAnsi="Cambria Math" w:cstheme="minorHAnsi"/>
            <w:lang w:val="fi-FI"/>
          </w:rPr>
          <m:t>δ</m:t>
        </m:r>
        <m:r>
          <w:rPr>
            <w:rFonts w:ascii="Cambria Math" w:eastAsiaTheme="minorEastAsia" w:hAnsi="Cambria Math" w:cstheme="minorHAnsi"/>
            <w:lang w:val="fi-FI"/>
          </w:rPr>
          <m:t>V</m:t>
        </m:r>
        <m:r>
          <m:rPr>
            <m:sty m:val="p"/>
          </m:rPr>
          <w:rPr>
            <w:rFonts w:ascii="Cambria Math" w:eastAsiaTheme="minorEastAsia" w:hAnsi="Cambria Math" w:cstheme="minorHAnsi"/>
            <w:lang w:val="fi-FI"/>
          </w:rPr>
          <m:t>δ</m:t>
        </m:r>
        <m:r>
          <w:rPr>
            <w:rFonts w:ascii="Cambria Math" w:eastAsiaTheme="minorEastAsia" w:hAnsi="Cambria Math" w:cstheme="minorHAnsi"/>
            <w:lang w:val="fi-FI"/>
          </w:rPr>
          <m:t>p</m:t>
        </m:r>
        <m:r>
          <m:rPr>
            <m:sty m:val="p"/>
          </m:rPr>
          <w:rPr>
            <w:rFonts w:ascii="Cambria Math" w:eastAsiaTheme="minorEastAsia" w:hAnsi="Cambria Math" w:cstheme="minorHAnsi"/>
            <w:lang w:val="fi-FI"/>
          </w:rPr>
          <m:t xml:space="preserve"> </m:t>
        </m:r>
      </m:oMath>
      <w:r w:rsidR="00F63170" w:rsidRPr="00067251">
        <w:rPr>
          <w:rFonts w:eastAsiaTheme="minorEastAsia" w:cstheme="minorHAnsi"/>
          <w:lang w:val="fi-FI"/>
        </w:rPr>
        <w:t>,</w:t>
      </w:r>
    </w:p>
    <w:p w14:paraId="250340A4" w14:textId="3DAE87CE" w:rsidR="005540CA" w:rsidRPr="00067251" w:rsidRDefault="0023321D" w:rsidP="005540CA">
      <w:pPr>
        <w:rPr>
          <w:rFonts w:eastAsiaTheme="minorEastAsia" w:cstheme="minorHAnsi"/>
          <w:lang w:val="fi-FI"/>
        </w:rPr>
      </w:pPr>
      <w:r>
        <w:rPr>
          <w:rFonts w:eastAsiaTheme="minorEastAsia" w:cstheme="minorHAnsi"/>
          <w:lang w:val="fi-FI"/>
        </w:rPr>
        <w:t>jossa</w:t>
      </w:r>
      <w:r w:rsidR="00720E0E">
        <w:rPr>
          <w:rFonts w:eastAsiaTheme="minorEastAsia" w:cstheme="minorHAnsi"/>
          <w:lang w:val="fi-FI"/>
        </w:rPr>
        <w:t xml:space="preserve"> siis</w:t>
      </w:r>
      <w:r w:rsidR="005540CA" w:rsidRPr="00067251">
        <w:rPr>
          <w:rFonts w:eastAsiaTheme="minorEastAsia" w:cstheme="minorHAnsi"/>
          <w:lang w:val="fi-FI"/>
        </w:rPr>
        <w:t xml:space="preserve"> </w:t>
      </w:r>
      <m:oMath>
        <m:sSup>
          <m:sSupPr>
            <m:ctrlPr>
              <w:rPr>
                <w:rFonts w:ascii="Cambria Math" w:eastAsiaTheme="minorEastAsia" w:hAnsi="Cambria Math" w:cstheme="minorHAnsi"/>
                <w:lang w:val="fi-FI"/>
              </w:rPr>
            </m:ctrlPr>
          </m:sSupPr>
          <m:e>
            <m:r>
              <m:rPr>
                <m:sty m:val="p"/>
              </m:rPr>
              <w:rPr>
                <w:rFonts w:ascii="Cambria Math" w:eastAsiaTheme="minorEastAsia" w:hAnsi="Cambria Math" w:cstheme="minorHAnsi"/>
                <w:lang w:val="fi-FI"/>
              </w:rPr>
              <m:t>pV</m:t>
            </m:r>
          </m:e>
          <m:sup>
            <m:r>
              <m:rPr>
                <m:sty m:val="p"/>
              </m:rPr>
              <w:rPr>
                <w:rFonts w:ascii="Cambria Math" w:eastAsiaTheme="minorEastAsia" w:hAnsi="Cambria Math" w:cstheme="minorHAnsi"/>
                <w:lang w:val="fi-FI"/>
              </w:rPr>
              <m:t>γ</m:t>
            </m:r>
          </m:sup>
        </m:sSup>
      </m:oMath>
      <w:r w:rsidR="005540CA" w:rsidRPr="00067251">
        <w:rPr>
          <w:rFonts w:eastAsiaTheme="minorEastAsia" w:cstheme="minorHAnsi"/>
          <w:lang w:val="fi-FI"/>
        </w:rPr>
        <w:t xml:space="preserve"> </w:t>
      </w:r>
      <w:r>
        <w:rPr>
          <w:rFonts w:eastAsiaTheme="minorEastAsia" w:cstheme="minorHAnsi"/>
          <w:lang w:val="fi-FI"/>
        </w:rPr>
        <w:t>supistuu pois molemmilta puolilta ja</w:t>
      </w:r>
      <w:r w:rsidR="005540CA" w:rsidRPr="00067251">
        <w:rPr>
          <w:rFonts w:eastAsiaTheme="minorEastAsia" w:cstheme="minorHAnsi"/>
          <w:lang w:val="fi-FI"/>
        </w:rPr>
        <w:t xml:space="preserve"> </w:t>
      </w:r>
      <m:oMath>
        <m:r>
          <m:rPr>
            <m:sty m:val="p"/>
          </m:rPr>
          <w:rPr>
            <w:rFonts w:ascii="Cambria Math" w:eastAsiaTheme="minorEastAsia" w:hAnsi="Cambria Math" w:cstheme="minorHAnsi"/>
            <w:lang w:val="fi-FI"/>
          </w:rPr>
          <m:t>γ</m:t>
        </m:r>
        <m:sSup>
          <m:sSupPr>
            <m:ctrlPr>
              <w:rPr>
                <w:rFonts w:ascii="Cambria Math" w:eastAsiaTheme="minorEastAsia" w:hAnsi="Cambria Math" w:cstheme="minorHAnsi"/>
                <w:i/>
                <w:lang w:val="fi-FI"/>
              </w:rPr>
            </m:ctrlPr>
          </m:sSupPr>
          <m:e>
            <m:r>
              <w:rPr>
                <w:rFonts w:ascii="Cambria Math" w:eastAsiaTheme="minorEastAsia" w:hAnsi="Cambria Math" w:cstheme="minorHAnsi"/>
                <w:lang w:val="fi-FI"/>
              </w:rPr>
              <m:t>V</m:t>
            </m:r>
          </m:e>
          <m:sup>
            <m:r>
              <w:rPr>
                <w:rFonts w:ascii="Cambria Math" w:eastAsiaTheme="minorEastAsia" w:hAnsi="Cambria Math" w:cstheme="minorHAnsi"/>
                <w:lang w:val="fi-FI"/>
              </w:rPr>
              <m:t>γ-1</m:t>
            </m:r>
          </m:sup>
        </m:sSup>
        <m:r>
          <m:rPr>
            <m:sty m:val="p"/>
          </m:rPr>
          <w:rPr>
            <w:rFonts w:ascii="Cambria Math" w:eastAsiaTheme="minorEastAsia" w:hAnsi="Cambria Math" w:cstheme="minorHAnsi"/>
            <w:lang w:val="fi-FI"/>
          </w:rPr>
          <m:t>δ</m:t>
        </m:r>
        <m:r>
          <w:rPr>
            <w:rFonts w:ascii="Cambria Math" w:eastAsiaTheme="minorEastAsia" w:hAnsi="Cambria Math" w:cstheme="minorHAnsi"/>
            <w:lang w:val="fi-FI"/>
          </w:rPr>
          <m:t>V</m:t>
        </m:r>
        <m:r>
          <m:rPr>
            <m:sty m:val="p"/>
          </m:rPr>
          <w:rPr>
            <w:rFonts w:ascii="Cambria Math" w:eastAsiaTheme="minorEastAsia" w:hAnsi="Cambria Math" w:cstheme="minorHAnsi"/>
            <w:lang w:val="fi-FI"/>
          </w:rPr>
          <m:t>δ</m:t>
        </m:r>
        <m:r>
          <w:rPr>
            <w:rFonts w:ascii="Cambria Math" w:eastAsiaTheme="minorEastAsia" w:hAnsi="Cambria Math" w:cstheme="minorHAnsi"/>
            <w:lang w:val="fi-FI"/>
          </w:rPr>
          <m:t>p</m:t>
        </m:r>
      </m:oMath>
      <w:r w:rsidR="005540CA" w:rsidRPr="00067251">
        <w:rPr>
          <w:rFonts w:eastAsiaTheme="minorEastAsia" w:cstheme="minorHAnsi"/>
          <w:lang w:val="fi-FI"/>
        </w:rPr>
        <w:t xml:space="preserve"> </w:t>
      </w:r>
      <w:r>
        <w:rPr>
          <w:rFonts w:eastAsiaTheme="minorEastAsia" w:cstheme="minorHAnsi"/>
          <w:lang w:val="fi-FI"/>
        </w:rPr>
        <w:t>on merkityksettömän pieni</w:t>
      </w:r>
      <w:r w:rsidR="008175DE" w:rsidRPr="00067251">
        <w:rPr>
          <w:rFonts w:eastAsiaTheme="minorEastAsia" w:cstheme="minorHAnsi"/>
          <w:lang w:val="fi-FI"/>
        </w:rPr>
        <w:t xml:space="preserve">. </w:t>
      </w:r>
      <w:r w:rsidR="00505A52">
        <w:rPr>
          <w:rFonts w:eastAsiaTheme="minorEastAsia" w:cstheme="minorHAnsi"/>
          <w:lang w:val="fi-FI"/>
        </w:rPr>
        <w:t>Siten</w:t>
      </w:r>
      <w:r>
        <w:rPr>
          <w:rFonts w:eastAsiaTheme="minorEastAsia" w:cstheme="minorHAnsi"/>
          <w:lang w:val="fi-FI"/>
        </w:rPr>
        <w:t xml:space="preserve"> saadaan</w:t>
      </w:r>
    </w:p>
    <w:p w14:paraId="567C6332" w14:textId="0768E7BF" w:rsidR="00C956E4" w:rsidRPr="00067251" w:rsidRDefault="00000000" w:rsidP="00F63170">
      <w:pPr>
        <w:jc w:val="center"/>
        <w:rPr>
          <w:rFonts w:eastAsiaTheme="minorEastAsia" w:cstheme="minorHAnsi"/>
          <w:lang w:val="fi-FI"/>
        </w:rPr>
      </w:pPr>
      <m:oMath>
        <m:f>
          <m:fPr>
            <m:ctrlPr>
              <w:rPr>
                <w:rFonts w:ascii="Cambria Math" w:eastAsiaTheme="minorEastAsia" w:hAnsi="Cambria Math" w:cstheme="minorHAnsi"/>
                <w:lang w:val="fi-FI"/>
              </w:rPr>
            </m:ctrlPr>
          </m:fPr>
          <m:num>
            <m:r>
              <m:rPr>
                <m:sty m:val="p"/>
              </m:rPr>
              <w:rPr>
                <w:rFonts w:ascii="Cambria Math" w:eastAsiaTheme="minorEastAsia" w:hAnsi="Cambria Math" w:cstheme="minorHAnsi"/>
                <w:lang w:val="fi-FI"/>
              </w:rPr>
              <m:t>δ</m:t>
            </m:r>
            <m:r>
              <w:rPr>
                <w:rFonts w:ascii="Cambria Math" w:eastAsiaTheme="minorEastAsia" w:hAnsi="Cambria Math" w:cstheme="minorHAnsi"/>
                <w:lang w:val="fi-FI"/>
              </w:rPr>
              <m:t>p</m:t>
            </m:r>
            <m:ctrlPr>
              <w:rPr>
                <w:rFonts w:ascii="Cambria Math" w:eastAsiaTheme="minorEastAsia" w:hAnsi="Cambria Math" w:cstheme="minorHAnsi"/>
                <w:i/>
                <w:lang w:val="fi-FI"/>
              </w:rPr>
            </m:ctrlPr>
          </m:num>
          <m:den>
            <m:r>
              <w:rPr>
                <w:rFonts w:ascii="Cambria Math" w:eastAsiaTheme="minorEastAsia" w:hAnsi="Cambria Math" w:cstheme="minorHAnsi"/>
                <w:lang w:val="fi-FI"/>
              </w:rPr>
              <m:t>p</m:t>
            </m:r>
            <m:ctrlPr>
              <w:rPr>
                <w:rFonts w:ascii="Cambria Math" w:eastAsiaTheme="minorEastAsia" w:hAnsi="Cambria Math" w:cstheme="minorHAnsi"/>
                <w:i/>
                <w:lang w:val="fi-FI"/>
              </w:rPr>
            </m:ctrlPr>
          </m:den>
        </m:f>
        <m:r>
          <w:rPr>
            <w:rFonts w:ascii="Cambria Math" w:eastAsiaTheme="minorEastAsia" w:hAnsi="Cambria Math" w:cstheme="minorHAnsi"/>
            <w:lang w:val="fi-FI"/>
          </w:rPr>
          <m:t> = -γ</m:t>
        </m:r>
        <m:f>
          <m:fPr>
            <m:ctrlPr>
              <w:rPr>
                <w:rFonts w:ascii="Cambria Math" w:eastAsiaTheme="minorEastAsia" w:hAnsi="Cambria Math" w:cstheme="minorHAnsi"/>
                <w:lang w:val="fi-FI"/>
              </w:rPr>
            </m:ctrlPr>
          </m:fPr>
          <m:num>
            <m:r>
              <m:rPr>
                <m:sty m:val="p"/>
              </m:rPr>
              <w:rPr>
                <w:rFonts w:ascii="Cambria Math" w:eastAsiaTheme="minorEastAsia" w:hAnsi="Cambria Math" w:cstheme="minorHAnsi"/>
                <w:lang w:val="fi-FI"/>
              </w:rPr>
              <m:t>δ</m:t>
            </m:r>
            <m:r>
              <w:rPr>
                <w:rFonts w:ascii="Cambria Math" w:eastAsiaTheme="minorEastAsia" w:hAnsi="Cambria Math" w:cstheme="minorHAnsi"/>
                <w:lang w:val="fi-FI"/>
              </w:rPr>
              <m:t>V</m:t>
            </m:r>
            <m:ctrlPr>
              <w:rPr>
                <w:rFonts w:ascii="Cambria Math" w:eastAsiaTheme="minorEastAsia" w:hAnsi="Cambria Math" w:cstheme="minorHAnsi"/>
                <w:i/>
                <w:lang w:val="fi-FI"/>
              </w:rPr>
            </m:ctrlPr>
          </m:num>
          <m:den>
            <m:r>
              <w:rPr>
                <w:rFonts w:ascii="Cambria Math" w:eastAsiaTheme="minorEastAsia" w:hAnsi="Cambria Math" w:cstheme="minorHAnsi"/>
                <w:lang w:val="fi-FI"/>
              </w:rPr>
              <m:t>V</m:t>
            </m:r>
            <m:ctrlPr>
              <w:rPr>
                <w:rFonts w:ascii="Cambria Math" w:eastAsiaTheme="minorEastAsia" w:hAnsi="Cambria Math" w:cstheme="minorHAnsi"/>
                <w:i/>
                <w:lang w:val="fi-FI"/>
              </w:rPr>
            </m:ctrlPr>
          </m:den>
        </m:f>
      </m:oMath>
      <w:r w:rsidR="003D7198" w:rsidRPr="00067251">
        <w:rPr>
          <w:rFonts w:eastAsiaTheme="minorEastAsia" w:cstheme="minorHAnsi"/>
          <w:lang w:val="fi-FI"/>
        </w:rPr>
        <w:t>.</w:t>
      </w:r>
    </w:p>
    <w:p w14:paraId="43B1DD23" w14:textId="348D6D93" w:rsidR="00404617" w:rsidRPr="00BF454C" w:rsidRDefault="00720E0E" w:rsidP="171EDEFD">
      <w:pPr>
        <w:rPr>
          <w:rFonts w:eastAsiaTheme="minorEastAsia" w:cstheme="minorHAnsi"/>
          <w:lang w:val="fi-FI"/>
        </w:rPr>
      </w:pPr>
      <w:r w:rsidRPr="00720E0E">
        <w:rPr>
          <w:rFonts w:cstheme="minorHAnsi"/>
          <w:lang w:val="fi-FI"/>
        </w:rPr>
        <w:t xml:space="preserve">Seuraavaksi kirjoitetaan </w:t>
      </w:r>
      <w:r>
        <w:rPr>
          <w:rFonts w:cstheme="minorHAnsi"/>
          <w:lang w:val="fi-FI"/>
        </w:rPr>
        <w:t>liike</w:t>
      </w:r>
      <w:r w:rsidRPr="00720E0E">
        <w:rPr>
          <w:rFonts w:cstheme="minorHAnsi"/>
          <w:lang w:val="fi-FI"/>
        </w:rPr>
        <w:t xml:space="preserve">yhtälö resonaattorin kaulassa olevan ilman </w:t>
      </w:r>
      <w:r>
        <w:rPr>
          <w:rFonts w:cstheme="minorHAnsi"/>
          <w:lang w:val="fi-FI"/>
        </w:rPr>
        <w:t xml:space="preserve">massalle </w:t>
      </w:r>
      <w:r w:rsidRPr="00720E0E">
        <w:rPr>
          <w:rFonts w:cstheme="minorHAnsi"/>
          <w:i/>
          <w:iCs/>
          <w:lang w:val="fi-FI"/>
        </w:rPr>
        <w:t>m</w:t>
      </w:r>
      <w:r>
        <w:rPr>
          <w:rFonts w:cstheme="minorHAnsi"/>
          <w:lang w:val="fi-FI"/>
        </w:rPr>
        <w:t xml:space="preserve">. Ilmaan vaikuttava kokonaisvoima </w:t>
      </w:r>
      <w:bookmarkStart w:id="11" w:name="_Hlk124414217"/>
      <m:oMath>
        <m:sSub>
          <m:sSubPr>
            <m:ctrlPr>
              <w:rPr>
                <w:rFonts w:ascii="Cambria Math" w:hAnsi="Cambria Math" w:cstheme="minorHAnsi"/>
                <w:i/>
                <w:lang w:val="fi-FI"/>
              </w:rPr>
            </m:ctrlPr>
          </m:sSubPr>
          <m:e>
            <m:r>
              <w:rPr>
                <w:rFonts w:ascii="Cambria Math" w:hAnsi="Cambria Math" w:cstheme="minorHAnsi"/>
                <w:lang w:val="fi-FI"/>
              </w:rPr>
              <m:t>F</m:t>
            </m:r>
          </m:e>
          <m:sub>
            <m:r>
              <w:rPr>
                <w:rFonts w:ascii="Cambria Math" w:hAnsi="Cambria Math" w:cstheme="minorHAnsi"/>
                <w:lang w:val="fi-FI"/>
              </w:rPr>
              <m:t>kok</m:t>
            </m:r>
          </m:sub>
        </m:sSub>
      </m:oMath>
      <w:bookmarkEnd w:id="11"/>
      <w:r w:rsidR="00BF454C">
        <w:rPr>
          <w:rFonts w:eastAsiaTheme="minorEastAsia" w:cstheme="minorHAnsi"/>
          <w:lang w:val="fi-FI"/>
        </w:rPr>
        <w:t xml:space="preserve"> </w:t>
      </w:r>
      <w:r>
        <w:rPr>
          <w:rFonts w:cstheme="minorHAnsi"/>
          <w:lang w:val="fi-FI"/>
        </w:rPr>
        <w:t xml:space="preserve">riippuu paine-erosta </w:t>
      </w:r>
      <m:oMath>
        <m:r>
          <m:rPr>
            <m:sty m:val="p"/>
          </m:rPr>
          <w:rPr>
            <w:rFonts w:ascii="Cambria Math" w:hAnsi="Cambria Math" w:cstheme="minorHAnsi"/>
            <w:lang w:val="fi-FI"/>
          </w:rPr>
          <m:t>δ</m:t>
        </m:r>
        <m:r>
          <w:rPr>
            <w:rFonts w:ascii="Cambria Math" w:hAnsi="Cambria Math" w:cstheme="minorHAnsi"/>
            <w:lang w:val="fi-FI"/>
          </w:rPr>
          <m:t>p</m:t>
        </m:r>
      </m:oMath>
      <w:r>
        <w:rPr>
          <w:rFonts w:eastAsiaTheme="minorEastAsia" w:cstheme="minorHAnsi"/>
          <w:lang w:val="fi-FI"/>
        </w:rPr>
        <w:t xml:space="preserve">. </w:t>
      </w:r>
      <w:r>
        <w:rPr>
          <w:rFonts w:cstheme="minorHAnsi"/>
          <w:lang w:val="fi-FI"/>
        </w:rPr>
        <w:t>Siispä saadaan</w:t>
      </w:r>
    </w:p>
    <w:p w14:paraId="513B40D1" w14:textId="6BA48854" w:rsidR="00CB6AB3" w:rsidRPr="00067251" w:rsidRDefault="00000000" w:rsidP="001F2BDF">
      <w:pPr>
        <w:jc w:val="center"/>
        <w:rPr>
          <w:rFonts w:eastAsiaTheme="minorEastAsia" w:cstheme="minorHAnsi"/>
          <w:lang w:val="fi-FI"/>
        </w:rPr>
      </w:pPr>
      <m:oMath>
        <m:sSub>
          <m:sSubPr>
            <m:ctrlPr>
              <w:rPr>
                <w:rFonts w:ascii="Cambria Math" w:eastAsiaTheme="minorEastAsia" w:hAnsi="Cambria Math" w:cstheme="minorHAnsi"/>
                <w:lang w:val="fi-FI"/>
              </w:rPr>
            </m:ctrlPr>
          </m:sSubPr>
          <m:e>
            <m:r>
              <w:rPr>
                <w:rFonts w:ascii="Cambria Math" w:eastAsiaTheme="minorEastAsia" w:hAnsi="Cambria Math" w:cstheme="minorHAnsi"/>
                <w:lang w:val="fi-FI"/>
              </w:rPr>
              <m:t>F</m:t>
            </m:r>
          </m:e>
          <m:sub>
            <m:r>
              <m:rPr>
                <m:nor/>
              </m:rPr>
              <w:rPr>
                <w:rFonts w:ascii="Cambria Math" w:eastAsiaTheme="minorEastAsia" w:hAnsi="Cambria Math" w:cstheme="minorHAnsi"/>
                <w:lang w:val="fi-FI"/>
              </w:rPr>
              <m:t>kok</m:t>
            </m:r>
          </m:sub>
        </m:sSub>
        <m:r>
          <m:rPr>
            <m:sty m:val="p"/>
          </m:rPr>
          <w:rPr>
            <w:rFonts w:ascii="Cambria Math" w:eastAsiaTheme="minorEastAsia" w:hAnsi="Cambria Math" w:cstheme="minorHAnsi"/>
            <w:lang w:val="fi-FI"/>
          </w:rPr>
          <m:t>=</m:t>
        </m:r>
        <m:r>
          <w:rPr>
            <w:rFonts w:ascii="Cambria Math" w:eastAsiaTheme="minorEastAsia" w:hAnsi="Cambria Math" w:cstheme="minorHAnsi"/>
            <w:lang w:val="fi-FI"/>
          </w:rPr>
          <m:t>m</m:t>
        </m:r>
        <m:acc>
          <m:accPr>
            <m:chr m:val="̈"/>
            <m:ctrlPr>
              <w:rPr>
                <w:rFonts w:ascii="Cambria Math" w:eastAsiaTheme="minorEastAsia" w:hAnsi="Cambria Math" w:cstheme="minorHAnsi"/>
                <w:lang w:val="fi-FI"/>
              </w:rPr>
            </m:ctrlPr>
          </m:accPr>
          <m:e>
            <m:r>
              <w:rPr>
                <w:rFonts w:ascii="Cambria Math" w:eastAsiaTheme="minorEastAsia" w:hAnsi="Cambria Math" w:cstheme="minorHAnsi"/>
                <w:lang w:val="fi-FI"/>
              </w:rPr>
              <m:t>y</m:t>
            </m:r>
          </m:e>
        </m:acc>
      </m:oMath>
      <w:r w:rsidR="001F2BDF" w:rsidRPr="00067251">
        <w:rPr>
          <w:rFonts w:eastAsiaTheme="minorEastAsia" w:cstheme="minorHAnsi"/>
          <w:lang w:val="fi-FI"/>
        </w:rPr>
        <w:t xml:space="preserve"> ,</w:t>
      </w:r>
    </w:p>
    <w:p w14:paraId="53029B39" w14:textId="53D952C2" w:rsidR="001F2BDF" w:rsidRPr="00067251" w:rsidRDefault="00EA162A" w:rsidP="001F2BDF">
      <w:pPr>
        <w:jc w:val="center"/>
        <w:rPr>
          <w:rFonts w:eastAsiaTheme="minorEastAsia" w:cstheme="minorHAnsi"/>
          <w:lang w:val="fi-FI"/>
        </w:rPr>
      </w:pPr>
      <m:oMath>
        <m:r>
          <w:rPr>
            <w:rFonts w:ascii="Cambria Math" w:eastAsiaTheme="minorEastAsia" w:hAnsi="Cambria Math" w:cstheme="minorHAnsi"/>
            <w:lang w:val="fi-FI"/>
          </w:rPr>
          <m:t>A</m:t>
        </m:r>
        <m:r>
          <m:rPr>
            <m:sty m:val="p"/>
          </m:rPr>
          <w:rPr>
            <w:rFonts w:ascii="Cambria Math" w:eastAsiaTheme="minorEastAsia" w:hAnsi="Cambria Math" w:cstheme="minorHAnsi"/>
            <w:lang w:val="fi-FI"/>
          </w:rPr>
          <m:t>δp</m:t>
        </m:r>
        <m:r>
          <w:rPr>
            <w:rFonts w:ascii="Cambria Math" w:eastAsiaTheme="minorEastAsia" w:hAnsi="Cambria Math" w:cstheme="minorHAnsi"/>
            <w:lang w:val="fi-FI"/>
          </w:rPr>
          <m:t>=m</m:t>
        </m:r>
        <m:acc>
          <m:accPr>
            <m:chr m:val="̈"/>
            <m:ctrlPr>
              <w:rPr>
                <w:rFonts w:ascii="Cambria Math" w:eastAsiaTheme="minorEastAsia" w:hAnsi="Cambria Math" w:cstheme="minorHAnsi"/>
                <w:i/>
                <w:iCs/>
                <w:lang w:val="fi-FI"/>
              </w:rPr>
            </m:ctrlPr>
          </m:accPr>
          <m:e>
            <m:r>
              <w:rPr>
                <w:rFonts w:ascii="Cambria Math" w:eastAsiaTheme="minorEastAsia" w:hAnsi="Cambria Math" w:cstheme="minorHAnsi"/>
                <w:lang w:val="fi-FI"/>
              </w:rPr>
              <m:t>y</m:t>
            </m:r>
          </m:e>
        </m:acc>
        <m:r>
          <w:rPr>
            <w:rFonts w:ascii="Cambria Math" w:eastAsiaTheme="minorEastAsia" w:hAnsi="Cambria Math" w:cstheme="minorHAnsi"/>
            <w:lang w:val="fi-FI"/>
          </w:rPr>
          <m:t xml:space="preserve"> ,</m:t>
        </m:r>
      </m:oMath>
      <w:r w:rsidR="001F2BDF" w:rsidRPr="00067251">
        <w:rPr>
          <w:rFonts w:eastAsiaTheme="minorEastAsia" w:cstheme="minorHAnsi"/>
          <w:lang w:val="fi-FI"/>
        </w:rPr>
        <w:t xml:space="preserve"> </w:t>
      </w:r>
    </w:p>
    <w:p w14:paraId="090BEC4D" w14:textId="49E19725" w:rsidR="00660DD3" w:rsidRPr="00067251" w:rsidRDefault="001A4E82" w:rsidP="00660DD3">
      <w:pPr>
        <w:jc w:val="center"/>
        <w:rPr>
          <w:rFonts w:eastAsiaTheme="minorEastAsia" w:cstheme="minorHAnsi"/>
          <w:lang w:val="fi-FI"/>
        </w:rPr>
      </w:pPr>
      <m:oMathPara>
        <m:oMath>
          <m:r>
            <w:rPr>
              <w:rFonts w:ascii="Cambria Math" w:eastAsiaTheme="minorEastAsia" w:hAnsi="Cambria Math" w:cstheme="minorHAnsi"/>
              <w:lang w:val="fi-FI"/>
            </w:rPr>
            <m:t>-γpA</m:t>
          </m:r>
          <m:f>
            <m:fPr>
              <m:ctrlPr>
                <w:rPr>
                  <w:rFonts w:ascii="Cambria Math" w:eastAsiaTheme="minorEastAsia" w:hAnsi="Cambria Math" w:cstheme="minorHAnsi"/>
                  <w:lang w:val="fi-FI"/>
                </w:rPr>
              </m:ctrlPr>
            </m:fPr>
            <m:num>
              <m:r>
                <m:rPr>
                  <m:sty m:val="p"/>
                </m:rPr>
                <w:rPr>
                  <w:rFonts w:ascii="Cambria Math" w:eastAsiaTheme="minorEastAsia" w:hAnsi="Cambria Math" w:cstheme="minorHAnsi"/>
                  <w:lang w:val="fi-FI"/>
                </w:rPr>
                <m:t>δ</m:t>
              </m:r>
              <m:r>
                <w:rPr>
                  <w:rFonts w:ascii="Cambria Math" w:eastAsiaTheme="minorEastAsia" w:hAnsi="Cambria Math" w:cstheme="minorHAnsi"/>
                  <w:lang w:val="fi-FI"/>
                </w:rPr>
                <m:t>V</m:t>
              </m:r>
              <m:ctrlPr>
                <w:rPr>
                  <w:rFonts w:ascii="Cambria Math" w:eastAsiaTheme="minorEastAsia" w:hAnsi="Cambria Math" w:cstheme="minorHAnsi"/>
                  <w:i/>
                  <w:lang w:val="fi-FI"/>
                </w:rPr>
              </m:ctrlPr>
            </m:num>
            <m:den>
              <m:r>
                <w:rPr>
                  <w:rFonts w:ascii="Cambria Math" w:eastAsiaTheme="minorEastAsia" w:hAnsi="Cambria Math" w:cstheme="minorHAnsi"/>
                  <w:lang w:val="fi-FI"/>
                </w:rPr>
                <m:t>V</m:t>
              </m:r>
              <m:ctrlPr>
                <w:rPr>
                  <w:rFonts w:ascii="Cambria Math" w:eastAsiaTheme="minorEastAsia" w:hAnsi="Cambria Math" w:cstheme="minorHAnsi"/>
                  <w:i/>
                  <w:lang w:val="fi-FI"/>
                </w:rPr>
              </m:ctrlPr>
            </m:den>
          </m:f>
          <m:r>
            <w:rPr>
              <w:rFonts w:ascii="Cambria Math" w:eastAsiaTheme="minorEastAsia" w:hAnsi="Cambria Math" w:cstheme="minorHAnsi"/>
              <w:lang w:val="fi-FI"/>
            </w:rPr>
            <m:t>=m</m:t>
          </m:r>
          <m:acc>
            <m:accPr>
              <m:chr m:val="̈"/>
              <m:ctrlPr>
                <w:rPr>
                  <w:rFonts w:ascii="Cambria Math" w:eastAsiaTheme="minorEastAsia" w:hAnsi="Cambria Math" w:cstheme="minorHAnsi"/>
                  <w:i/>
                  <w:iCs/>
                  <w:lang w:val="fi-FI"/>
                </w:rPr>
              </m:ctrlPr>
            </m:accPr>
            <m:e>
              <m:r>
                <w:rPr>
                  <w:rFonts w:ascii="Cambria Math" w:eastAsiaTheme="minorEastAsia" w:hAnsi="Cambria Math" w:cstheme="minorHAnsi"/>
                  <w:lang w:val="fi-FI"/>
                </w:rPr>
                <m:t>y</m:t>
              </m:r>
            </m:e>
          </m:acc>
          <m:r>
            <w:rPr>
              <w:rFonts w:ascii="Cambria Math" w:eastAsiaTheme="minorEastAsia" w:hAnsi="Cambria Math" w:cstheme="minorHAnsi"/>
              <w:lang w:val="fi-FI"/>
            </w:rPr>
            <m:t> ,</m:t>
          </m:r>
        </m:oMath>
      </m:oMathPara>
    </w:p>
    <w:p w14:paraId="2C4EC8C3" w14:textId="79040059" w:rsidR="005E072C" w:rsidRPr="00067251" w:rsidRDefault="00000000" w:rsidP="005E072C">
      <w:pPr>
        <w:jc w:val="center"/>
        <w:rPr>
          <w:lang w:val="fi-FI"/>
        </w:rPr>
      </w:pPr>
      <m:oMathPara>
        <m:oMath>
          <m:acc>
            <m:accPr>
              <m:chr m:val="̈"/>
              <m:ctrlPr>
                <w:rPr>
                  <w:rFonts w:ascii="Cambria Math" w:eastAsiaTheme="minorEastAsia" w:hAnsi="Cambria Math" w:cstheme="minorHAnsi"/>
                  <w:i/>
                  <w:iCs/>
                  <w:lang w:val="fi-FI"/>
                </w:rPr>
              </m:ctrlPr>
            </m:accPr>
            <m:e>
              <m:r>
                <w:rPr>
                  <w:rFonts w:ascii="Cambria Math" w:eastAsiaTheme="minorEastAsia" w:hAnsi="Cambria Math" w:cstheme="minorHAnsi"/>
                  <w:lang w:val="fi-FI"/>
                </w:rPr>
                <m:t>y</m:t>
              </m:r>
            </m:e>
          </m:acc>
          <m:r>
            <w:rPr>
              <w:rFonts w:ascii="Cambria Math" w:eastAsiaTheme="minorEastAsia" w:hAnsi="Cambria Math" w:cstheme="minorHAnsi"/>
              <w:lang w:val="fi-FI"/>
            </w:rPr>
            <m:t> = -</m:t>
          </m:r>
          <m:f>
            <m:fPr>
              <m:ctrlPr>
                <w:rPr>
                  <w:rFonts w:ascii="Cambria Math" w:eastAsiaTheme="minorEastAsia" w:hAnsi="Cambria Math" w:cstheme="minorHAnsi"/>
                  <w:lang w:val="fi-FI"/>
                </w:rPr>
              </m:ctrlPr>
            </m:fPr>
            <m:num>
              <m:r>
                <m:rPr>
                  <m:sty m:val="p"/>
                </m:rPr>
                <w:rPr>
                  <w:rFonts w:ascii="Cambria Math" w:eastAsiaTheme="minorEastAsia" w:hAnsi="Cambria Math" w:cstheme="minorHAnsi"/>
                  <w:lang w:val="fi-FI"/>
                </w:rPr>
                <m:t>γ</m:t>
              </m:r>
              <m:r>
                <w:rPr>
                  <w:rFonts w:ascii="Cambria Math" w:eastAsiaTheme="minorEastAsia" w:hAnsi="Cambria Math" w:cstheme="minorHAnsi"/>
                  <w:lang w:val="fi-FI"/>
                </w:rPr>
                <m:t>pA</m:t>
              </m:r>
            </m:num>
            <m:den>
              <m:r>
                <w:rPr>
                  <w:rFonts w:ascii="Cambria Math" w:eastAsiaTheme="minorEastAsia" w:hAnsi="Cambria Math" w:cstheme="minorHAnsi"/>
                  <w:lang w:val="fi-FI"/>
                </w:rPr>
                <m:t>m</m:t>
              </m:r>
            </m:den>
          </m:f>
          <m:f>
            <m:fPr>
              <m:ctrlPr>
                <w:rPr>
                  <w:rFonts w:ascii="Cambria Math" w:eastAsiaTheme="minorEastAsia" w:hAnsi="Cambria Math" w:cstheme="minorHAnsi"/>
                  <w:lang w:val="fi-FI"/>
                </w:rPr>
              </m:ctrlPr>
            </m:fPr>
            <m:num>
              <m:r>
                <m:rPr>
                  <m:sty m:val="p"/>
                </m:rPr>
                <w:rPr>
                  <w:rFonts w:ascii="Cambria Math" w:eastAsiaTheme="minorEastAsia" w:hAnsi="Cambria Math" w:cstheme="minorHAnsi"/>
                  <w:lang w:val="fi-FI"/>
                </w:rPr>
                <m:t>δ</m:t>
              </m:r>
              <m:r>
                <w:rPr>
                  <w:rFonts w:ascii="Cambria Math" w:eastAsiaTheme="minorEastAsia" w:hAnsi="Cambria Math" w:cstheme="minorHAnsi"/>
                  <w:lang w:val="fi-FI"/>
                </w:rPr>
                <m:t>V</m:t>
              </m:r>
              <m:ctrlPr>
                <w:rPr>
                  <w:rFonts w:ascii="Cambria Math" w:eastAsiaTheme="minorEastAsia" w:hAnsi="Cambria Math" w:cstheme="minorHAnsi"/>
                  <w:i/>
                  <w:lang w:val="fi-FI"/>
                </w:rPr>
              </m:ctrlPr>
            </m:num>
            <m:den>
              <m:r>
                <w:rPr>
                  <w:rFonts w:ascii="Cambria Math" w:eastAsiaTheme="minorEastAsia" w:hAnsi="Cambria Math" w:cstheme="minorHAnsi"/>
                  <w:lang w:val="fi-FI"/>
                </w:rPr>
                <m:t>V</m:t>
              </m:r>
              <m:ctrlPr>
                <w:rPr>
                  <w:rFonts w:ascii="Cambria Math" w:eastAsiaTheme="minorEastAsia" w:hAnsi="Cambria Math" w:cstheme="minorHAnsi"/>
                  <w:i/>
                  <w:lang w:val="fi-FI"/>
                </w:rPr>
              </m:ctrlPr>
            </m:den>
          </m:f>
          <m:r>
            <w:rPr>
              <w:rFonts w:ascii="Cambria Math" w:eastAsiaTheme="minorEastAsia" w:hAnsi="Cambria Math" w:cstheme="minorHAnsi"/>
              <w:lang w:val="fi-FI"/>
            </w:rPr>
            <m:t>.</m:t>
          </m:r>
        </m:oMath>
      </m:oMathPara>
    </w:p>
    <w:p w14:paraId="14E9FCAA" w14:textId="137F184E" w:rsidR="005E072C" w:rsidRPr="00505A52" w:rsidRDefault="00720E0E" w:rsidP="571DE5E0">
      <w:pPr>
        <w:rPr>
          <w:rFonts w:eastAsiaTheme="minorEastAsia"/>
          <w:lang w:val="fi-FI"/>
        </w:rPr>
      </w:pPr>
      <w:r>
        <w:rPr>
          <w:rFonts w:eastAsiaTheme="minorEastAsia"/>
          <w:lang w:val="fi-FI"/>
        </w:rPr>
        <w:t>Nyt voidaan kirjoittaa</w:t>
      </w:r>
      <w:r w:rsidR="00EA162A" w:rsidRPr="00067251">
        <w:rPr>
          <w:rFonts w:eastAsiaTheme="minorEastAsia"/>
          <w:lang w:val="fi-FI"/>
        </w:rPr>
        <w:t xml:space="preserve"> </w:t>
      </w:r>
      <m:oMath>
        <m:r>
          <m:rPr>
            <m:sty m:val="p"/>
          </m:rPr>
          <w:rPr>
            <w:rFonts w:ascii="Cambria Math" w:eastAsiaTheme="minorEastAsia" w:hAnsi="Cambria Math" w:cstheme="minorHAnsi"/>
            <w:lang w:val="fi-FI"/>
          </w:rPr>
          <m:t>δ</m:t>
        </m:r>
        <m:r>
          <w:rPr>
            <w:rFonts w:ascii="Cambria Math" w:eastAsiaTheme="minorEastAsia" w:hAnsi="Cambria Math" w:cstheme="minorHAnsi"/>
            <w:lang w:val="fi-FI"/>
          </w:rPr>
          <m:t>V = yA</m:t>
        </m:r>
      </m:oMath>
      <w:r w:rsidR="007E39A9" w:rsidRPr="00067251">
        <w:rPr>
          <w:rFonts w:eastAsiaTheme="minorEastAsia"/>
          <w:lang w:val="fi-FI"/>
        </w:rPr>
        <w:t xml:space="preserve">, </w:t>
      </w:r>
      <m:oMath>
        <m:r>
          <w:rPr>
            <w:rFonts w:ascii="Cambria Math" w:eastAsiaTheme="minorEastAsia" w:hAnsi="Cambria Math"/>
            <w:lang w:val="fi-FI"/>
          </w:rPr>
          <m:t>c=</m:t>
        </m:r>
        <m:rad>
          <m:radPr>
            <m:degHide m:val="1"/>
            <m:ctrlPr>
              <w:rPr>
                <w:rFonts w:ascii="Cambria Math" w:eastAsiaTheme="minorEastAsia" w:hAnsi="Cambria Math"/>
                <w:lang w:val="fi-FI"/>
              </w:rPr>
            </m:ctrlPr>
          </m:radPr>
          <m:deg/>
          <m:e>
            <m:r>
              <m:rPr>
                <m:sty m:val="p"/>
              </m:rPr>
              <w:rPr>
                <w:rFonts w:ascii="Cambria Math" w:eastAsiaTheme="minorEastAsia" w:hAnsi="Cambria Math"/>
                <w:lang w:val="fi-FI"/>
              </w:rPr>
              <m:t>γ</m:t>
            </m:r>
            <m:f>
              <m:fPr>
                <m:ctrlPr>
                  <w:rPr>
                    <w:rFonts w:ascii="Cambria Math" w:eastAsiaTheme="minorEastAsia" w:hAnsi="Cambria Math"/>
                    <w:i/>
                    <w:lang w:val="fi-FI"/>
                  </w:rPr>
                </m:ctrlPr>
              </m:fPr>
              <m:num>
                <m:r>
                  <w:rPr>
                    <w:rFonts w:ascii="Cambria Math" w:eastAsiaTheme="minorEastAsia" w:hAnsi="Cambria Math"/>
                    <w:lang w:val="fi-FI"/>
                  </w:rPr>
                  <m:t>p</m:t>
                </m:r>
              </m:num>
              <m:den>
                <m:r>
                  <w:rPr>
                    <w:rFonts w:ascii="Cambria Math" w:eastAsiaTheme="minorEastAsia" w:hAnsi="Cambria Math"/>
                    <w:lang w:val="fi-FI"/>
                  </w:rPr>
                  <m:t>ρ</m:t>
                </m:r>
              </m:den>
            </m:f>
          </m:e>
        </m:rad>
      </m:oMath>
      <w:r w:rsidR="00B418D0" w:rsidRPr="00067251">
        <w:rPr>
          <w:rFonts w:eastAsiaTheme="minorEastAsia"/>
          <w:lang w:val="fi-FI"/>
        </w:rPr>
        <w:t xml:space="preserve">, </w:t>
      </w:r>
      <w:r>
        <w:rPr>
          <w:rFonts w:eastAsiaTheme="minorEastAsia"/>
          <w:lang w:val="fi-FI"/>
        </w:rPr>
        <w:t>ja</w:t>
      </w:r>
      <w:r w:rsidR="007E39A9" w:rsidRPr="00067251">
        <w:rPr>
          <w:rFonts w:eastAsiaTheme="minorEastAsia"/>
          <w:lang w:val="fi-FI"/>
        </w:rPr>
        <w:t xml:space="preserve"> </w:t>
      </w:r>
      <m:oMath>
        <m:r>
          <m:rPr>
            <m:sty m:val="p"/>
          </m:rPr>
          <w:rPr>
            <w:rFonts w:ascii="Cambria Math" w:eastAsiaTheme="minorEastAsia" w:hAnsi="Cambria Math" w:cstheme="minorHAnsi"/>
            <w:lang w:val="fi-FI"/>
          </w:rPr>
          <m:t>m</m:t>
        </m:r>
        <m:r>
          <w:rPr>
            <w:rFonts w:ascii="Cambria Math" w:eastAsiaTheme="minorEastAsia" w:hAnsi="Cambria Math" w:cstheme="minorHAnsi"/>
            <w:lang w:val="fi-FI"/>
          </w:rPr>
          <m:t>=</m:t>
        </m:r>
        <m:r>
          <m:rPr>
            <m:sty m:val="p"/>
          </m:rPr>
          <w:rPr>
            <w:rFonts w:ascii="Cambria Math" w:eastAsiaTheme="minorEastAsia" w:hAnsi="Cambria Math" w:cstheme="minorHAnsi"/>
            <w:lang w:val="fi-FI"/>
          </w:rPr>
          <m:t>ρ</m:t>
        </m:r>
        <m:sSub>
          <m:sSubPr>
            <m:ctrlPr>
              <w:rPr>
                <w:rFonts w:ascii="Cambria Math" w:eastAsiaTheme="minorEastAsia" w:hAnsi="Cambria Math" w:cstheme="minorHAnsi"/>
                <w:iCs/>
                <w:lang w:val="fi-FI"/>
              </w:rPr>
            </m:ctrlPr>
          </m:sSubPr>
          <m:e>
            <m:r>
              <m:rPr>
                <m:sty m:val="p"/>
              </m:rPr>
              <w:rPr>
                <w:rFonts w:ascii="Cambria Math" w:eastAsiaTheme="minorEastAsia" w:hAnsi="Cambria Math" w:cstheme="minorHAnsi"/>
                <w:lang w:val="fi-FI"/>
              </w:rPr>
              <m:t>V</m:t>
            </m:r>
          </m:e>
          <m:sub>
            <m:r>
              <m:rPr>
                <m:nor/>
              </m:rPr>
              <w:rPr>
                <w:rFonts w:ascii="Cambria Math" w:eastAsiaTheme="minorEastAsia" w:hAnsi="Cambria Math" w:cstheme="minorHAnsi"/>
                <w:iCs/>
                <w:lang w:val="fi-FI"/>
              </w:rPr>
              <m:t>kaula</m:t>
            </m:r>
          </m:sub>
        </m:sSub>
        <m:r>
          <w:rPr>
            <w:rFonts w:ascii="Cambria Math" w:eastAsiaTheme="minorEastAsia" w:hAnsi="Cambria Math" w:cstheme="minorHAnsi"/>
            <w:lang w:val="fi-FI"/>
          </w:rPr>
          <m:t>=</m:t>
        </m:r>
        <m:r>
          <m:rPr>
            <m:sty m:val="p"/>
          </m:rPr>
          <w:rPr>
            <w:rFonts w:ascii="Cambria Math" w:eastAsiaTheme="minorEastAsia" w:hAnsi="Cambria Math" w:cstheme="minorHAnsi"/>
            <w:lang w:val="fi-FI"/>
          </w:rPr>
          <m:t>ρ</m:t>
        </m:r>
        <m:r>
          <w:rPr>
            <w:rFonts w:ascii="Cambria Math" w:eastAsiaTheme="minorEastAsia" w:hAnsi="Cambria Math" w:cstheme="minorHAnsi"/>
            <w:lang w:val="fi-FI"/>
          </w:rPr>
          <m:t>AL</m:t>
        </m:r>
      </m:oMath>
      <w:r>
        <w:rPr>
          <w:rFonts w:eastAsiaTheme="minorEastAsia"/>
          <w:lang w:val="fi-FI"/>
        </w:rPr>
        <w:t>, jotka yhdistämällä saadaan</w:t>
      </w:r>
    </w:p>
    <w:p w14:paraId="4689225D" w14:textId="79040059" w:rsidR="005E072C" w:rsidRPr="00067251" w:rsidRDefault="00000000" w:rsidP="571DE5E0">
      <w:pPr>
        <w:jc w:val="center"/>
        <w:rPr>
          <w:rFonts w:eastAsiaTheme="minorEastAsia"/>
          <w:lang w:val="fi-FI"/>
        </w:rPr>
      </w:pPr>
      <m:oMathPara>
        <m:oMath>
          <m:acc>
            <m:accPr>
              <m:chr m:val="̈"/>
              <m:ctrlPr>
                <w:rPr>
                  <w:rFonts w:ascii="Cambria Math" w:eastAsiaTheme="minorEastAsia" w:hAnsi="Cambria Math" w:cstheme="minorHAnsi"/>
                  <w:i/>
                  <w:iCs/>
                  <w:lang w:val="fi-FI"/>
                </w:rPr>
              </m:ctrlPr>
            </m:accPr>
            <m:e>
              <m:r>
                <w:rPr>
                  <w:rFonts w:ascii="Cambria Math" w:eastAsiaTheme="minorEastAsia" w:hAnsi="Cambria Math" w:cstheme="minorHAnsi"/>
                  <w:lang w:val="fi-FI"/>
                </w:rPr>
                <m:t>y</m:t>
              </m:r>
            </m:e>
          </m:acc>
          <m:r>
            <w:rPr>
              <w:rFonts w:ascii="Cambria Math" w:eastAsiaTheme="minorEastAsia" w:hAnsi="Cambria Math" w:cstheme="minorHAnsi"/>
              <w:lang w:val="fi-FI"/>
            </w:rPr>
            <m:t>+</m:t>
          </m:r>
          <m:sSup>
            <m:sSupPr>
              <m:ctrlPr>
                <w:rPr>
                  <w:rFonts w:ascii="Cambria Math" w:eastAsiaTheme="minorEastAsia" w:hAnsi="Cambria Math" w:cstheme="minorHAnsi"/>
                  <w:i/>
                  <w:lang w:val="fi-FI"/>
                </w:rPr>
              </m:ctrlPr>
            </m:sSupPr>
            <m:e>
              <m:r>
                <w:rPr>
                  <w:rFonts w:ascii="Cambria Math" w:eastAsiaTheme="minorEastAsia" w:hAnsi="Cambria Math" w:cstheme="minorHAnsi"/>
                  <w:lang w:val="fi-FI"/>
                </w:rPr>
                <m:t>c</m:t>
              </m:r>
            </m:e>
            <m:sup>
              <m:r>
                <w:rPr>
                  <w:rFonts w:ascii="Cambria Math" w:eastAsiaTheme="minorEastAsia" w:hAnsi="Cambria Math" w:cstheme="minorHAnsi"/>
                  <w:lang w:val="fi-FI"/>
                </w:rPr>
                <m:t>2</m:t>
              </m:r>
            </m:sup>
          </m:sSup>
          <m:f>
            <m:fPr>
              <m:ctrlPr>
                <w:rPr>
                  <w:rFonts w:ascii="Cambria Math" w:eastAsiaTheme="minorEastAsia" w:hAnsi="Cambria Math" w:cstheme="minorHAnsi"/>
                  <w:lang w:val="fi-FI"/>
                </w:rPr>
              </m:ctrlPr>
            </m:fPr>
            <m:num>
              <m:r>
                <w:rPr>
                  <w:rFonts w:ascii="Cambria Math" w:eastAsiaTheme="minorEastAsia" w:hAnsi="Cambria Math" w:cstheme="minorHAnsi"/>
                  <w:lang w:val="fi-FI"/>
                </w:rPr>
                <m:t>A</m:t>
              </m:r>
            </m:num>
            <m:den>
              <m:r>
                <w:rPr>
                  <w:rFonts w:ascii="Cambria Math" w:eastAsiaTheme="minorEastAsia" w:hAnsi="Cambria Math" w:cstheme="minorHAnsi"/>
                  <w:lang w:val="fi-FI"/>
                </w:rPr>
                <m:t>VL</m:t>
              </m:r>
            </m:den>
          </m:f>
          <m:r>
            <w:rPr>
              <w:rFonts w:ascii="Cambria Math" w:eastAsiaTheme="minorEastAsia" w:hAnsi="Cambria Math" w:cstheme="minorHAnsi"/>
              <w:lang w:val="fi-FI"/>
            </w:rPr>
            <m:t>y = 0.</m:t>
          </m:r>
        </m:oMath>
      </m:oMathPara>
    </w:p>
    <w:p w14:paraId="4B5B4FA9" w14:textId="2BA4E459" w:rsidR="00660DD3" w:rsidRPr="00067251" w:rsidRDefault="00720E0E" w:rsidP="00EA162A">
      <w:pPr>
        <w:rPr>
          <w:rFonts w:eastAsiaTheme="minorEastAsia" w:cstheme="minorHAnsi"/>
          <w:lang w:val="fi-FI"/>
        </w:rPr>
      </w:pPr>
      <w:r>
        <w:rPr>
          <w:rFonts w:eastAsiaTheme="minorEastAsia" w:cstheme="minorHAnsi"/>
          <w:lang w:val="fi-FI"/>
        </w:rPr>
        <w:t>Harmonisen värähtelijän differentiaaliyhtälö</w:t>
      </w:r>
      <w:r w:rsidR="0073738A" w:rsidRPr="00067251">
        <w:rPr>
          <w:rFonts w:eastAsiaTheme="minorEastAsia" w:cstheme="minorHAnsi"/>
          <w:lang w:val="fi-FI"/>
        </w:rPr>
        <w:t xml:space="preserve"> </w:t>
      </w:r>
      <w:r>
        <w:rPr>
          <w:rFonts w:eastAsiaTheme="minorEastAsia" w:cstheme="minorHAnsi"/>
          <w:lang w:val="fi-FI"/>
        </w:rPr>
        <w:t xml:space="preserve">kulmataajuudella </w:t>
      </w:r>
      <m:oMath>
        <m:r>
          <w:rPr>
            <w:rFonts w:ascii="Cambria Math" w:eastAsiaTheme="minorEastAsia" w:hAnsi="Cambria Math" w:cstheme="minorHAnsi"/>
            <w:lang w:val="fi-FI"/>
          </w:rPr>
          <m:t>ω</m:t>
        </m:r>
      </m:oMath>
      <w:r>
        <w:rPr>
          <w:rFonts w:eastAsiaTheme="minorEastAsia" w:cstheme="minorHAnsi"/>
          <w:lang w:val="fi-FI"/>
        </w:rPr>
        <w:t xml:space="preserve"> on</w:t>
      </w:r>
    </w:p>
    <w:p w14:paraId="293E3541" w14:textId="46FE3E51" w:rsidR="002B5892" w:rsidRPr="00067251" w:rsidRDefault="00000000" w:rsidP="00EA162A">
      <w:pPr>
        <w:rPr>
          <w:rFonts w:eastAsiaTheme="minorEastAsia" w:cstheme="minorHAnsi"/>
          <w:lang w:val="fi-FI"/>
        </w:rPr>
      </w:pPr>
      <m:oMathPara>
        <m:oMath>
          <m:acc>
            <m:accPr>
              <m:chr m:val="̈"/>
              <m:ctrlPr>
                <w:rPr>
                  <w:rFonts w:ascii="Cambria Math" w:eastAsiaTheme="minorEastAsia" w:hAnsi="Cambria Math" w:cstheme="minorHAnsi"/>
                  <w:i/>
                  <w:iCs/>
                  <w:lang w:val="fi-FI"/>
                </w:rPr>
              </m:ctrlPr>
            </m:accPr>
            <m:e>
              <m:r>
                <w:rPr>
                  <w:rFonts w:ascii="Cambria Math" w:eastAsiaTheme="minorEastAsia" w:hAnsi="Cambria Math" w:cstheme="minorHAnsi"/>
                  <w:lang w:val="fi-FI"/>
                </w:rPr>
                <m:t>x</m:t>
              </m:r>
            </m:e>
          </m:acc>
          <m:r>
            <w:rPr>
              <w:rFonts w:ascii="Cambria Math" w:eastAsiaTheme="minorEastAsia" w:hAnsi="Cambria Math" w:cstheme="minorHAnsi"/>
              <w:lang w:val="fi-FI"/>
            </w:rPr>
            <m:t>+</m:t>
          </m:r>
          <m:sSup>
            <m:sSupPr>
              <m:ctrlPr>
                <w:rPr>
                  <w:rFonts w:ascii="Cambria Math" w:eastAsiaTheme="minorEastAsia" w:hAnsi="Cambria Math" w:cstheme="minorHAnsi"/>
                  <w:i/>
                  <w:lang w:val="fi-FI"/>
                </w:rPr>
              </m:ctrlPr>
            </m:sSupPr>
            <m:e>
              <m:r>
                <w:rPr>
                  <w:rFonts w:ascii="Cambria Math" w:eastAsiaTheme="minorEastAsia" w:hAnsi="Cambria Math" w:cstheme="minorHAnsi"/>
                  <w:lang w:val="fi-FI"/>
                </w:rPr>
                <m:t>ω</m:t>
              </m:r>
            </m:e>
            <m:sup>
              <m:r>
                <w:rPr>
                  <w:rFonts w:ascii="Cambria Math" w:eastAsiaTheme="minorEastAsia" w:hAnsi="Cambria Math" w:cstheme="minorHAnsi"/>
                  <w:lang w:val="fi-FI"/>
                </w:rPr>
                <m:t>2</m:t>
              </m:r>
            </m:sup>
          </m:sSup>
          <m:r>
            <w:rPr>
              <w:rFonts w:ascii="Cambria Math" w:eastAsiaTheme="minorEastAsia" w:hAnsi="Cambria Math" w:cstheme="minorHAnsi"/>
              <w:lang w:val="fi-FI"/>
            </w:rPr>
            <m:t>x = 0.</m:t>
          </m:r>
        </m:oMath>
      </m:oMathPara>
    </w:p>
    <w:p w14:paraId="5692A3B6" w14:textId="01C384AF" w:rsidR="005A45B6" w:rsidRPr="00720E0E" w:rsidRDefault="00720E0E" w:rsidP="00EA162A">
      <w:pPr>
        <w:rPr>
          <w:rFonts w:eastAsiaTheme="minorEastAsia" w:cstheme="minorHAnsi"/>
          <w:lang w:val="fi-FI"/>
        </w:rPr>
      </w:pPr>
      <w:r w:rsidRPr="00720E0E">
        <w:rPr>
          <w:rFonts w:eastAsiaTheme="minorEastAsia" w:cstheme="minorHAnsi"/>
          <w:lang w:val="fi-FI"/>
        </w:rPr>
        <w:t>Nyt saadaan määriteltyä Helmholtzin r</w:t>
      </w:r>
      <w:r>
        <w:rPr>
          <w:rFonts w:eastAsiaTheme="minorEastAsia" w:cstheme="minorHAnsi"/>
          <w:lang w:val="fi-FI"/>
        </w:rPr>
        <w:t>esonaattorin resonanssitaajuus:</w:t>
      </w:r>
    </w:p>
    <w:p w14:paraId="48020AD9" w14:textId="0300C974" w:rsidR="005A45B6" w:rsidRPr="00067251" w:rsidRDefault="00000000" w:rsidP="00EA162A">
      <w:pPr>
        <w:rPr>
          <w:rFonts w:eastAsiaTheme="minorEastAsia" w:cstheme="minorHAnsi"/>
          <w:lang w:val="fi-FI"/>
        </w:rPr>
      </w:pPr>
      <m:oMathPara>
        <m:oMath>
          <m:sSub>
            <m:sSubPr>
              <m:ctrlPr>
                <w:rPr>
                  <w:rFonts w:ascii="Cambria Math" w:eastAsiaTheme="minorEastAsia" w:hAnsi="Cambria Math" w:cstheme="minorHAnsi"/>
                  <w:lang w:val="fi-FI"/>
                </w:rPr>
              </m:ctrlPr>
            </m:sSubPr>
            <m:e>
              <m:r>
                <m:rPr>
                  <m:sty m:val="p"/>
                </m:rPr>
                <w:rPr>
                  <w:rFonts w:ascii="Cambria Math" w:eastAsiaTheme="minorEastAsia" w:hAnsi="Cambria Math" w:cstheme="minorHAnsi"/>
                  <w:lang w:val="fi-FI"/>
                </w:rPr>
                <m:t>f</m:t>
              </m:r>
            </m:e>
            <m:sub>
              <m:r>
                <m:rPr>
                  <m:nor/>
                </m:rPr>
                <w:rPr>
                  <w:rFonts w:ascii="Cambria Math" w:eastAsiaTheme="minorEastAsia" w:hAnsi="Cambria Math" w:cstheme="minorHAnsi"/>
                  <w:lang w:val="fi-FI"/>
                </w:rPr>
                <m:t>H</m:t>
              </m:r>
            </m:sub>
          </m:sSub>
          <m:r>
            <m:rPr>
              <m:sty m:val="p"/>
            </m:rPr>
            <w:rPr>
              <w:rFonts w:ascii="Cambria Math" w:eastAsiaTheme="minorEastAsia" w:hAnsi="Cambria Math" w:cstheme="minorHAnsi"/>
              <w:lang w:val="fi-FI"/>
            </w:rPr>
            <m:t>=</m:t>
          </m:r>
          <m:f>
            <m:fPr>
              <m:ctrlPr>
                <w:rPr>
                  <w:rFonts w:ascii="Cambria Math" w:eastAsiaTheme="minorEastAsia" w:hAnsi="Cambria Math" w:cstheme="minorHAnsi"/>
                  <w:lang w:val="fi-FI"/>
                </w:rPr>
              </m:ctrlPr>
            </m:fPr>
            <m:num>
              <m:r>
                <m:rPr>
                  <m:sty m:val="p"/>
                </m:rPr>
                <w:rPr>
                  <w:rFonts w:ascii="Cambria Math" w:eastAsiaTheme="minorEastAsia" w:hAnsi="Cambria Math" w:cstheme="minorHAnsi"/>
                  <w:lang w:val="fi-FI"/>
                </w:rPr>
                <m:t>c</m:t>
              </m:r>
            </m:num>
            <m:den>
              <m:r>
                <m:rPr>
                  <m:sty m:val="p"/>
                </m:rPr>
                <w:rPr>
                  <w:rFonts w:ascii="Cambria Math" w:eastAsiaTheme="minorEastAsia" w:hAnsi="Cambria Math" w:cstheme="minorHAnsi"/>
                  <w:lang w:val="fi-FI"/>
                </w:rPr>
                <m:t>2π</m:t>
              </m:r>
            </m:den>
          </m:f>
          <m:rad>
            <m:radPr>
              <m:degHide m:val="1"/>
              <m:ctrlPr>
                <w:rPr>
                  <w:rFonts w:ascii="Cambria Math" w:eastAsiaTheme="minorEastAsia" w:hAnsi="Cambria Math" w:cstheme="minorHAnsi"/>
                  <w:lang w:val="fi-FI"/>
                </w:rPr>
              </m:ctrlPr>
            </m:radPr>
            <m:deg>
              <m:ctrlPr>
                <w:rPr>
                  <w:rFonts w:ascii="Cambria Math" w:eastAsiaTheme="minorEastAsia" w:hAnsi="Cambria Math" w:cstheme="minorHAnsi"/>
                  <w:i/>
                  <w:lang w:val="fi-FI"/>
                </w:rPr>
              </m:ctrlPr>
            </m:deg>
            <m:e>
              <m:f>
                <m:fPr>
                  <m:ctrlPr>
                    <w:rPr>
                      <w:rFonts w:ascii="Cambria Math" w:eastAsiaTheme="minorEastAsia" w:hAnsi="Cambria Math" w:cstheme="minorHAnsi"/>
                      <w:lang w:val="fi-FI"/>
                    </w:rPr>
                  </m:ctrlPr>
                </m:fPr>
                <m:num>
                  <m:r>
                    <m:rPr>
                      <m:sty m:val="p"/>
                    </m:rPr>
                    <w:rPr>
                      <w:rFonts w:ascii="Cambria Math" w:eastAsiaTheme="minorEastAsia" w:hAnsi="Cambria Math" w:cstheme="minorHAnsi"/>
                      <w:lang w:val="fi-FI"/>
                    </w:rPr>
                    <m:t>A</m:t>
                  </m:r>
                </m:num>
                <m:den>
                  <m:r>
                    <m:rPr>
                      <m:sty m:val="p"/>
                    </m:rPr>
                    <w:rPr>
                      <w:rFonts w:ascii="Cambria Math" w:eastAsiaTheme="minorEastAsia" w:hAnsi="Cambria Math" w:cstheme="minorHAnsi"/>
                      <w:lang w:val="fi-FI"/>
                    </w:rPr>
                    <m:t>VL</m:t>
                  </m:r>
                </m:den>
              </m:f>
            </m:e>
          </m:rad>
          <m:r>
            <m:rPr>
              <m:sty m:val="p"/>
            </m:rPr>
            <w:rPr>
              <w:rFonts w:ascii="Cambria Math" w:eastAsiaTheme="minorEastAsia" w:hAnsi="Cambria Math" w:cstheme="minorHAnsi"/>
              <w:lang w:val="fi-FI"/>
            </w:rPr>
            <m:t>.</m:t>
          </m:r>
        </m:oMath>
      </m:oMathPara>
    </w:p>
    <w:p w14:paraId="303BD045" w14:textId="614CF80C" w:rsidR="07A2E7C9" w:rsidRPr="00067251" w:rsidRDefault="07A2E7C9" w:rsidP="171EDEFD">
      <w:pPr>
        <w:rPr>
          <w:lang w:val="fi-FI"/>
        </w:rPr>
      </w:pPr>
    </w:p>
    <w:sectPr w:rsidR="07A2E7C9" w:rsidRPr="00067251" w:rsidSect="0016231D">
      <w:headerReference w:type="defaul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59CC" w14:textId="77777777" w:rsidR="005611BF" w:rsidRDefault="005611BF" w:rsidP="00CB61ED">
      <w:pPr>
        <w:spacing w:after="0" w:line="240" w:lineRule="auto"/>
      </w:pPr>
      <w:r>
        <w:separator/>
      </w:r>
    </w:p>
  </w:endnote>
  <w:endnote w:type="continuationSeparator" w:id="0">
    <w:p w14:paraId="76EB730A" w14:textId="77777777" w:rsidR="005611BF" w:rsidRDefault="005611BF" w:rsidP="00CB61ED">
      <w:pPr>
        <w:spacing w:after="0" w:line="240" w:lineRule="auto"/>
      </w:pPr>
      <w:r>
        <w:continuationSeparator/>
      </w:r>
    </w:p>
  </w:endnote>
  <w:endnote w:type="continuationNotice" w:id="1">
    <w:p w14:paraId="149F620C" w14:textId="77777777" w:rsidR="005611BF" w:rsidRDefault="00561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5131" w14:textId="77777777" w:rsidR="005611BF" w:rsidRDefault="005611BF" w:rsidP="00CB61ED">
      <w:pPr>
        <w:spacing w:after="0" w:line="240" w:lineRule="auto"/>
      </w:pPr>
      <w:r>
        <w:separator/>
      </w:r>
    </w:p>
  </w:footnote>
  <w:footnote w:type="continuationSeparator" w:id="0">
    <w:p w14:paraId="62217768" w14:textId="77777777" w:rsidR="005611BF" w:rsidRDefault="005611BF" w:rsidP="00CB61ED">
      <w:pPr>
        <w:spacing w:after="0" w:line="240" w:lineRule="auto"/>
      </w:pPr>
      <w:r>
        <w:continuationSeparator/>
      </w:r>
    </w:p>
  </w:footnote>
  <w:footnote w:type="continuationNotice" w:id="1">
    <w:p w14:paraId="3AAF1DEC" w14:textId="77777777" w:rsidR="005611BF" w:rsidRDefault="00561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6C0D" w14:textId="7D579B10" w:rsidR="0016231D" w:rsidRPr="0016231D" w:rsidRDefault="0016231D" w:rsidP="0016231D">
    <w:pPr>
      <w:pStyle w:val="Yltunniste"/>
      <w:pBdr>
        <w:bottom w:val="single" w:sz="4" w:space="1" w:color="auto"/>
      </w:pBdr>
      <w:rPr>
        <w:lang w:val="fi-FI"/>
      </w:rPr>
    </w:pPr>
    <w:r>
      <w:rPr>
        <w:lang w:val="fi-FI"/>
      </w:rPr>
      <w:t>Pullon mallinnus</w:t>
    </w:r>
    <w:r>
      <w:rPr>
        <w:lang w:val="fi-FI"/>
      </w:rPr>
      <w:tab/>
      <w:t>Ohjaajan versio</w:t>
    </w:r>
    <w:r>
      <w:rPr>
        <w:lang w:val="fi-FI"/>
      </w:rPr>
      <w:tab/>
      <w:t xml:space="preserve">sivu </w:t>
    </w:r>
    <w:r w:rsidRPr="0016231D">
      <w:rPr>
        <w:lang w:val="fi-FI"/>
      </w:rPr>
      <w:fldChar w:fldCharType="begin"/>
    </w:r>
    <w:r w:rsidRPr="0016231D">
      <w:rPr>
        <w:lang w:val="fi-FI"/>
      </w:rPr>
      <w:instrText>PAGE   \* MERGEFORMAT</w:instrText>
    </w:r>
    <w:r w:rsidRPr="0016231D">
      <w:rPr>
        <w:lang w:val="fi-FI"/>
      </w:rPr>
      <w:fldChar w:fldCharType="separate"/>
    </w:r>
    <w:r w:rsidRPr="0016231D">
      <w:rPr>
        <w:lang w:val="fi-FI"/>
      </w:rPr>
      <w:t>1</w:t>
    </w:r>
    <w:r w:rsidRPr="0016231D">
      <w:rPr>
        <w:lang w:val="fi-FI"/>
      </w:rPr>
      <w:fldChar w:fldCharType="end"/>
    </w:r>
  </w:p>
</w:hdr>
</file>

<file path=word/intelligence2.xml><?xml version="1.0" encoding="utf-8"?>
<int2:intelligence xmlns:int2="http://schemas.microsoft.com/office/intelligence/2020/intelligence" xmlns:oel="http://schemas.microsoft.com/office/2019/extlst">
  <int2:observations>
    <int2:textHash int2:hashCode="xZ71j4vDD5g6qT" int2:id="yPrDDM8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8523E"/>
    <w:multiLevelType w:val="hybridMultilevel"/>
    <w:tmpl w:val="C09237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DEE3404"/>
    <w:multiLevelType w:val="hybridMultilevel"/>
    <w:tmpl w:val="70364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57A53EF"/>
    <w:multiLevelType w:val="hybridMultilevel"/>
    <w:tmpl w:val="47A25F6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590775F"/>
    <w:multiLevelType w:val="hybridMultilevel"/>
    <w:tmpl w:val="7160D0A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FA10C91"/>
    <w:multiLevelType w:val="hybridMultilevel"/>
    <w:tmpl w:val="ACA6F18C"/>
    <w:lvl w:ilvl="0" w:tplc="1DA83BDA">
      <w:start w:val="1"/>
      <w:numFmt w:val="bullet"/>
      <w:lvlText w:val=""/>
      <w:lvlJc w:val="left"/>
      <w:pPr>
        <w:ind w:left="720" w:hanging="360"/>
      </w:pPr>
      <w:rPr>
        <w:rFonts w:ascii="Symbol" w:hAnsi="Symbol" w:hint="default"/>
      </w:rPr>
    </w:lvl>
    <w:lvl w:ilvl="1" w:tplc="74F44940">
      <w:start w:val="1"/>
      <w:numFmt w:val="bullet"/>
      <w:lvlText w:val="o"/>
      <w:lvlJc w:val="left"/>
      <w:pPr>
        <w:ind w:left="1440" w:hanging="360"/>
      </w:pPr>
      <w:rPr>
        <w:rFonts w:ascii="Courier New" w:hAnsi="Courier New" w:hint="default"/>
      </w:rPr>
    </w:lvl>
    <w:lvl w:ilvl="2" w:tplc="B19C4BB0">
      <w:start w:val="1"/>
      <w:numFmt w:val="bullet"/>
      <w:lvlText w:val=""/>
      <w:lvlJc w:val="left"/>
      <w:pPr>
        <w:ind w:left="2160" w:hanging="360"/>
      </w:pPr>
      <w:rPr>
        <w:rFonts w:ascii="Wingdings" w:hAnsi="Wingdings" w:hint="default"/>
      </w:rPr>
    </w:lvl>
    <w:lvl w:ilvl="3" w:tplc="289C336C">
      <w:start w:val="1"/>
      <w:numFmt w:val="bullet"/>
      <w:lvlText w:val=""/>
      <w:lvlJc w:val="left"/>
      <w:pPr>
        <w:ind w:left="2880" w:hanging="360"/>
      </w:pPr>
      <w:rPr>
        <w:rFonts w:ascii="Symbol" w:hAnsi="Symbol" w:hint="default"/>
      </w:rPr>
    </w:lvl>
    <w:lvl w:ilvl="4" w:tplc="29D2A0BE">
      <w:start w:val="1"/>
      <w:numFmt w:val="bullet"/>
      <w:lvlText w:val="o"/>
      <w:lvlJc w:val="left"/>
      <w:pPr>
        <w:ind w:left="3600" w:hanging="360"/>
      </w:pPr>
      <w:rPr>
        <w:rFonts w:ascii="Courier New" w:hAnsi="Courier New" w:hint="default"/>
      </w:rPr>
    </w:lvl>
    <w:lvl w:ilvl="5" w:tplc="23D87078">
      <w:start w:val="1"/>
      <w:numFmt w:val="bullet"/>
      <w:lvlText w:val=""/>
      <w:lvlJc w:val="left"/>
      <w:pPr>
        <w:ind w:left="4320" w:hanging="360"/>
      </w:pPr>
      <w:rPr>
        <w:rFonts w:ascii="Wingdings" w:hAnsi="Wingdings" w:hint="default"/>
      </w:rPr>
    </w:lvl>
    <w:lvl w:ilvl="6" w:tplc="3EDE451A">
      <w:start w:val="1"/>
      <w:numFmt w:val="bullet"/>
      <w:lvlText w:val=""/>
      <w:lvlJc w:val="left"/>
      <w:pPr>
        <w:ind w:left="5040" w:hanging="360"/>
      </w:pPr>
      <w:rPr>
        <w:rFonts w:ascii="Symbol" w:hAnsi="Symbol" w:hint="default"/>
      </w:rPr>
    </w:lvl>
    <w:lvl w:ilvl="7" w:tplc="648E013E">
      <w:start w:val="1"/>
      <w:numFmt w:val="bullet"/>
      <w:lvlText w:val="o"/>
      <w:lvlJc w:val="left"/>
      <w:pPr>
        <w:ind w:left="5760" w:hanging="360"/>
      </w:pPr>
      <w:rPr>
        <w:rFonts w:ascii="Courier New" w:hAnsi="Courier New" w:hint="default"/>
      </w:rPr>
    </w:lvl>
    <w:lvl w:ilvl="8" w:tplc="0492A63C">
      <w:start w:val="1"/>
      <w:numFmt w:val="bullet"/>
      <w:lvlText w:val=""/>
      <w:lvlJc w:val="left"/>
      <w:pPr>
        <w:ind w:left="6480" w:hanging="360"/>
      </w:pPr>
      <w:rPr>
        <w:rFonts w:ascii="Wingdings" w:hAnsi="Wingdings" w:hint="default"/>
      </w:rPr>
    </w:lvl>
  </w:abstractNum>
  <w:abstractNum w:abstractNumId="5" w15:restartNumberingAfterBreak="0">
    <w:nsid w:val="531E79F1"/>
    <w:multiLevelType w:val="hybridMultilevel"/>
    <w:tmpl w:val="C79C270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F6D2DD9"/>
    <w:multiLevelType w:val="hybridMultilevel"/>
    <w:tmpl w:val="18083F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D4773A8"/>
    <w:multiLevelType w:val="hybridMultilevel"/>
    <w:tmpl w:val="8AB81F1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904874807">
    <w:abstractNumId w:val="1"/>
  </w:num>
  <w:num w:numId="2" w16cid:durableId="1155147217">
    <w:abstractNumId w:val="6"/>
  </w:num>
  <w:num w:numId="3" w16cid:durableId="402993537">
    <w:abstractNumId w:val="0"/>
  </w:num>
  <w:num w:numId="4" w16cid:durableId="775178689">
    <w:abstractNumId w:val="4"/>
  </w:num>
  <w:num w:numId="5" w16cid:durableId="1272854887">
    <w:abstractNumId w:val="7"/>
  </w:num>
  <w:num w:numId="6" w16cid:durableId="2015300485">
    <w:abstractNumId w:val="2"/>
  </w:num>
  <w:num w:numId="7" w16cid:durableId="99688721">
    <w:abstractNumId w:val="3"/>
  </w:num>
  <w:num w:numId="8" w16cid:durableId="15968642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rinen, Pekka">
    <w15:presenceInfo w15:providerId="AD" w15:userId="S::peanpiri@jyu.fi::a0353f82-d794-4c30-a5b4-3b6480b62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5D389E3E"/>
    <w:rsid w:val="00014BED"/>
    <w:rsid w:val="0001729B"/>
    <w:rsid w:val="00041065"/>
    <w:rsid w:val="00043D29"/>
    <w:rsid w:val="000445D8"/>
    <w:rsid w:val="00044A73"/>
    <w:rsid w:val="000472C7"/>
    <w:rsid w:val="00047FA6"/>
    <w:rsid w:val="00051E35"/>
    <w:rsid w:val="00067251"/>
    <w:rsid w:val="00083CA3"/>
    <w:rsid w:val="00087178"/>
    <w:rsid w:val="00090A04"/>
    <w:rsid w:val="00095A97"/>
    <w:rsid w:val="00097855"/>
    <w:rsid w:val="000B5368"/>
    <w:rsid w:val="000E5C6E"/>
    <w:rsid w:val="000F569F"/>
    <w:rsid w:val="0010148C"/>
    <w:rsid w:val="001017F4"/>
    <w:rsid w:val="00101A62"/>
    <w:rsid w:val="00103801"/>
    <w:rsid w:val="001111D2"/>
    <w:rsid w:val="001200AD"/>
    <w:rsid w:val="001214B6"/>
    <w:rsid w:val="0012382D"/>
    <w:rsid w:val="00134FA4"/>
    <w:rsid w:val="00136518"/>
    <w:rsid w:val="001518B1"/>
    <w:rsid w:val="0016231D"/>
    <w:rsid w:val="00164904"/>
    <w:rsid w:val="0017182F"/>
    <w:rsid w:val="00175AE4"/>
    <w:rsid w:val="00177AC4"/>
    <w:rsid w:val="00182E7E"/>
    <w:rsid w:val="001971B9"/>
    <w:rsid w:val="001A2299"/>
    <w:rsid w:val="001A4E82"/>
    <w:rsid w:val="001B1EDA"/>
    <w:rsid w:val="001B4839"/>
    <w:rsid w:val="001B6C40"/>
    <w:rsid w:val="001C0861"/>
    <w:rsid w:val="001C4657"/>
    <w:rsid w:val="001E5779"/>
    <w:rsid w:val="001E681A"/>
    <w:rsid w:val="001F2BDF"/>
    <w:rsid w:val="00206787"/>
    <w:rsid w:val="00210EFA"/>
    <w:rsid w:val="00213B18"/>
    <w:rsid w:val="00222911"/>
    <w:rsid w:val="00224D57"/>
    <w:rsid w:val="00225D24"/>
    <w:rsid w:val="0023047E"/>
    <w:rsid w:val="0023321D"/>
    <w:rsid w:val="00237910"/>
    <w:rsid w:val="0024150D"/>
    <w:rsid w:val="00243E08"/>
    <w:rsid w:val="002466F4"/>
    <w:rsid w:val="002501CA"/>
    <w:rsid w:val="00261FCA"/>
    <w:rsid w:val="002664DA"/>
    <w:rsid w:val="00273A43"/>
    <w:rsid w:val="00274894"/>
    <w:rsid w:val="0027584D"/>
    <w:rsid w:val="00277DD0"/>
    <w:rsid w:val="00283D4E"/>
    <w:rsid w:val="00290EC9"/>
    <w:rsid w:val="00291E80"/>
    <w:rsid w:val="00297C74"/>
    <w:rsid w:val="002A0F49"/>
    <w:rsid w:val="002A1F2B"/>
    <w:rsid w:val="002A339D"/>
    <w:rsid w:val="002A4428"/>
    <w:rsid w:val="002A6380"/>
    <w:rsid w:val="002B0462"/>
    <w:rsid w:val="002B5892"/>
    <w:rsid w:val="002B6351"/>
    <w:rsid w:val="002C11B5"/>
    <w:rsid w:val="002C4293"/>
    <w:rsid w:val="00302C6D"/>
    <w:rsid w:val="00303AFD"/>
    <w:rsid w:val="0031101A"/>
    <w:rsid w:val="0034095C"/>
    <w:rsid w:val="00342BC5"/>
    <w:rsid w:val="003448E3"/>
    <w:rsid w:val="00350AE4"/>
    <w:rsid w:val="00353D9B"/>
    <w:rsid w:val="003572B5"/>
    <w:rsid w:val="0035799B"/>
    <w:rsid w:val="00360880"/>
    <w:rsid w:val="00364002"/>
    <w:rsid w:val="00364667"/>
    <w:rsid w:val="00365928"/>
    <w:rsid w:val="003708A5"/>
    <w:rsid w:val="003725D5"/>
    <w:rsid w:val="00372D0E"/>
    <w:rsid w:val="0037588A"/>
    <w:rsid w:val="00383B0A"/>
    <w:rsid w:val="003846BA"/>
    <w:rsid w:val="0038633B"/>
    <w:rsid w:val="003968EF"/>
    <w:rsid w:val="003969B3"/>
    <w:rsid w:val="003A1D11"/>
    <w:rsid w:val="003C3868"/>
    <w:rsid w:val="003D7198"/>
    <w:rsid w:val="003D7670"/>
    <w:rsid w:val="003E26DE"/>
    <w:rsid w:val="003F3210"/>
    <w:rsid w:val="00404617"/>
    <w:rsid w:val="00407BA2"/>
    <w:rsid w:val="00412815"/>
    <w:rsid w:val="00413059"/>
    <w:rsid w:val="00413BFD"/>
    <w:rsid w:val="004159C6"/>
    <w:rsid w:val="00416D16"/>
    <w:rsid w:val="0042098F"/>
    <w:rsid w:val="004235BC"/>
    <w:rsid w:val="00425BD9"/>
    <w:rsid w:val="00426485"/>
    <w:rsid w:val="0042659B"/>
    <w:rsid w:val="004313D7"/>
    <w:rsid w:val="00431ABC"/>
    <w:rsid w:val="00455DC5"/>
    <w:rsid w:val="0045626C"/>
    <w:rsid w:val="0046445B"/>
    <w:rsid w:val="00465F71"/>
    <w:rsid w:val="004669C1"/>
    <w:rsid w:val="00487060"/>
    <w:rsid w:val="00491C14"/>
    <w:rsid w:val="004930B7"/>
    <w:rsid w:val="00496B94"/>
    <w:rsid w:val="004A5371"/>
    <w:rsid w:val="004A6D18"/>
    <w:rsid w:val="004A74AF"/>
    <w:rsid w:val="004B0C95"/>
    <w:rsid w:val="004B1144"/>
    <w:rsid w:val="004B222E"/>
    <w:rsid w:val="004C05F0"/>
    <w:rsid w:val="004C49A4"/>
    <w:rsid w:val="004C5CAA"/>
    <w:rsid w:val="004C5CED"/>
    <w:rsid w:val="004D2415"/>
    <w:rsid w:val="004D5442"/>
    <w:rsid w:val="004D6165"/>
    <w:rsid w:val="004E35C1"/>
    <w:rsid w:val="004E5D70"/>
    <w:rsid w:val="004E602A"/>
    <w:rsid w:val="004F05AC"/>
    <w:rsid w:val="004F273A"/>
    <w:rsid w:val="005010B4"/>
    <w:rsid w:val="00502177"/>
    <w:rsid w:val="00505A52"/>
    <w:rsid w:val="00506141"/>
    <w:rsid w:val="00523A5C"/>
    <w:rsid w:val="00527911"/>
    <w:rsid w:val="00532AFA"/>
    <w:rsid w:val="00537274"/>
    <w:rsid w:val="00540005"/>
    <w:rsid w:val="005414DF"/>
    <w:rsid w:val="00546DC9"/>
    <w:rsid w:val="00551AF4"/>
    <w:rsid w:val="005540CA"/>
    <w:rsid w:val="00555CB0"/>
    <w:rsid w:val="00560E59"/>
    <w:rsid w:val="005611BF"/>
    <w:rsid w:val="005617D3"/>
    <w:rsid w:val="00562131"/>
    <w:rsid w:val="0056661C"/>
    <w:rsid w:val="0057058E"/>
    <w:rsid w:val="00571599"/>
    <w:rsid w:val="005863AB"/>
    <w:rsid w:val="00594C9F"/>
    <w:rsid w:val="005A45B6"/>
    <w:rsid w:val="005B0177"/>
    <w:rsid w:val="005B0834"/>
    <w:rsid w:val="005B0BDB"/>
    <w:rsid w:val="005B3EBF"/>
    <w:rsid w:val="005B4B8B"/>
    <w:rsid w:val="005B55CE"/>
    <w:rsid w:val="005C09F1"/>
    <w:rsid w:val="005C4C75"/>
    <w:rsid w:val="005D6860"/>
    <w:rsid w:val="005E072C"/>
    <w:rsid w:val="005F4DB8"/>
    <w:rsid w:val="005F6366"/>
    <w:rsid w:val="005F67C7"/>
    <w:rsid w:val="0060058A"/>
    <w:rsid w:val="006018FB"/>
    <w:rsid w:val="00615D4C"/>
    <w:rsid w:val="006202AD"/>
    <w:rsid w:val="006259F2"/>
    <w:rsid w:val="00635B53"/>
    <w:rsid w:val="00637946"/>
    <w:rsid w:val="006455CF"/>
    <w:rsid w:val="0065081B"/>
    <w:rsid w:val="00656102"/>
    <w:rsid w:val="00660DD3"/>
    <w:rsid w:val="00663CCF"/>
    <w:rsid w:val="0066766E"/>
    <w:rsid w:val="006727D1"/>
    <w:rsid w:val="00674A72"/>
    <w:rsid w:val="006831D9"/>
    <w:rsid w:val="0069139E"/>
    <w:rsid w:val="00696267"/>
    <w:rsid w:val="006A7318"/>
    <w:rsid w:val="006C3E3D"/>
    <w:rsid w:val="006E3F18"/>
    <w:rsid w:val="006F4E32"/>
    <w:rsid w:val="006F55B4"/>
    <w:rsid w:val="00711E1E"/>
    <w:rsid w:val="007147DF"/>
    <w:rsid w:val="00715D22"/>
    <w:rsid w:val="00720E0E"/>
    <w:rsid w:val="00732EC3"/>
    <w:rsid w:val="00733A12"/>
    <w:rsid w:val="0073738A"/>
    <w:rsid w:val="00743BDA"/>
    <w:rsid w:val="0074545D"/>
    <w:rsid w:val="00760333"/>
    <w:rsid w:val="007635AC"/>
    <w:rsid w:val="00771F54"/>
    <w:rsid w:val="007838EA"/>
    <w:rsid w:val="007850D9"/>
    <w:rsid w:val="00793110"/>
    <w:rsid w:val="00797E00"/>
    <w:rsid w:val="007A02A0"/>
    <w:rsid w:val="007A49E1"/>
    <w:rsid w:val="007B14C2"/>
    <w:rsid w:val="007B3BD6"/>
    <w:rsid w:val="007B459F"/>
    <w:rsid w:val="007E39A9"/>
    <w:rsid w:val="007E5485"/>
    <w:rsid w:val="007F2C7A"/>
    <w:rsid w:val="007F308B"/>
    <w:rsid w:val="007F3ED6"/>
    <w:rsid w:val="007F4953"/>
    <w:rsid w:val="007F5D97"/>
    <w:rsid w:val="007F5EB6"/>
    <w:rsid w:val="007F5F87"/>
    <w:rsid w:val="00800709"/>
    <w:rsid w:val="008043C8"/>
    <w:rsid w:val="00804890"/>
    <w:rsid w:val="00804EB7"/>
    <w:rsid w:val="00805A84"/>
    <w:rsid w:val="00806264"/>
    <w:rsid w:val="00813900"/>
    <w:rsid w:val="008175DE"/>
    <w:rsid w:val="008219BE"/>
    <w:rsid w:val="00823978"/>
    <w:rsid w:val="00830A72"/>
    <w:rsid w:val="00831825"/>
    <w:rsid w:val="00836631"/>
    <w:rsid w:val="008416D7"/>
    <w:rsid w:val="00845400"/>
    <w:rsid w:val="0084684B"/>
    <w:rsid w:val="0085141B"/>
    <w:rsid w:val="00852AF4"/>
    <w:rsid w:val="008814B4"/>
    <w:rsid w:val="008957E5"/>
    <w:rsid w:val="008979F3"/>
    <w:rsid w:val="008B1FF8"/>
    <w:rsid w:val="008B77D8"/>
    <w:rsid w:val="008C24B3"/>
    <w:rsid w:val="008D0E43"/>
    <w:rsid w:val="008D229B"/>
    <w:rsid w:val="008E01BD"/>
    <w:rsid w:val="008E0855"/>
    <w:rsid w:val="008E1399"/>
    <w:rsid w:val="008E2D42"/>
    <w:rsid w:val="008E2DE5"/>
    <w:rsid w:val="008E6804"/>
    <w:rsid w:val="008F3A76"/>
    <w:rsid w:val="008F3AED"/>
    <w:rsid w:val="008F524C"/>
    <w:rsid w:val="008F6EB1"/>
    <w:rsid w:val="009044F8"/>
    <w:rsid w:val="009070CE"/>
    <w:rsid w:val="0091587A"/>
    <w:rsid w:val="00915FC8"/>
    <w:rsid w:val="00916A2E"/>
    <w:rsid w:val="009216AC"/>
    <w:rsid w:val="00921D7B"/>
    <w:rsid w:val="0093159E"/>
    <w:rsid w:val="00933A89"/>
    <w:rsid w:val="00940353"/>
    <w:rsid w:val="0094388C"/>
    <w:rsid w:val="00952311"/>
    <w:rsid w:val="00963CC7"/>
    <w:rsid w:val="00973A02"/>
    <w:rsid w:val="0097752C"/>
    <w:rsid w:val="00977836"/>
    <w:rsid w:val="0098151D"/>
    <w:rsid w:val="009835A6"/>
    <w:rsid w:val="00986221"/>
    <w:rsid w:val="009A178C"/>
    <w:rsid w:val="009A1C56"/>
    <w:rsid w:val="009A644E"/>
    <w:rsid w:val="009B09F0"/>
    <w:rsid w:val="009B0E60"/>
    <w:rsid w:val="009B3AED"/>
    <w:rsid w:val="009B5437"/>
    <w:rsid w:val="009C4BAC"/>
    <w:rsid w:val="009D59C9"/>
    <w:rsid w:val="009F17FC"/>
    <w:rsid w:val="009F1CC3"/>
    <w:rsid w:val="009F3AE4"/>
    <w:rsid w:val="009F69B3"/>
    <w:rsid w:val="00A00A11"/>
    <w:rsid w:val="00A236E2"/>
    <w:rsid w:val="00A26097"/>
    <w:rsid w:val="00A34BCE"/>
    <w:rsid w:val="00A54550"/>
    <w:rsid w:val="00A546EE"/>
    <w:rsid w:val="00A604FE"/>
    <w:rsid w:val="00A647C6"/>
    <w:rsid w:val="00A66536"/>
    <w:rsid w:val="00A70CB9"/>
    <w:rsid w:val="00A767FF"/>
    <w:rsid w:val="00A85C13"/>
    <w:rsid w:val="00A91962"/>
    <w:rsid w:val="00A95676"/>
    <w:rsid w:val="00AA16F4"/>
    <w:rsid w:val="00AA5AAE"/>
    <w:rsid w:val="00AB3B9C"/>
    <w:rsid w:val="00AB3D9A"/>
    <w:rsid w:val="00AB7B01"/>
    <w:rsid w:val="00AC3AF3"/>
    <w:rsid w:val="00AC769F"/>
    <w:rsid w:val="00AD2677"/>
    <w:rsid w:val="00AD7066"/>
    <w:rsid w:val="00AF660C"/>
    <w:rsid w:val="00B00903"/>
    <w:rsid w:val="00B01395"/>
    <w:rsid w:val="00B02382"/>
    <w:rsid w:val="00B11E15"/>
    <w:rsid w:val="00B17512"/>
    <w:rsid w:val="00B207DB"/>
    <w:rsid w:val="00B26197"/>
    <w:rsid w:val="00B400A4"/>
    <w:rsid w:val="00B418D0"/>
    <w:rsid w:val="00B55634"/>
    <w:rsid w:val="00B65296"/>
    <w:rsid w:val="00B662D5"/>
    <w:rsid w:val="00B6654A"/>
    <w:rsid w:val="00B677D3"/>
    <w:rsid w:val="00B73CAF"/>
    <w:rsid w:val="00B75169"/>
    <w:rsid w:val="00B8117A"/>
    <w:rsid w:val="00B90403"/>
    <w:rsid w:val="00B934A5"/>
    <w:rsid w:val="00BB1E63"/>
    <w:rsid w:val="00BB3C91"/>
    <w:rsid w:val="00BD2E55"/>
    <w:rsid w:val="00BF454C"/>
    <w:rsid w:val="00C23811"/>
    <w:rsid w:val="00C24821"/>
    <w:rsid w:val="00C30E11"/>
    <w:rsid w:val="00C41F10"/>
    <w:rsid w:val="00C47A24"/>
    <w:rsid w:val="00C56CB4"/>
    <w:rsid w:val="00C56E1C"/>
    <w:rsid w:val="00C700CF"/>
    <w:rsid w:val="00C71190"/>
    <w:rsid w:val="00C713C2"/>
    <w:rsid w:val="00C8779F"/>
    <w:rsid w:val="00C9006F"/>
    <w:rsid w:val="00C92190"/>
    <w:rsid w:val="00C94781"/>
    <w:rsid w:val="00C956E4"/>
    <w:rsid w:val="00C95E81"/>
    <w:rsid w:val="00C965E7"/>
    <w:rsid w:val="00C97120"/>
    <w:rsid w:val="00C97F27"/>
    <w:rsid w:val="00CA115F"/>
    <w:rsid w:val="00CA4854"/>
    <w:rsid w:val="00CB1F14"/>
    <w:rsid w:val="00CB202C"/>
    <w:rsid w:val="00CB4D3C"/>
    <w:rsid w:val="00CB61ED"/>
    <w:rsid w:val="00CB6AB3"/>
    <w:rsid w:val="00CC3B9C"/>
    <w:rsid w:val="00CD3352"/>
    <w:rsid w:val="00CD6106"/>
    <w:rsid w:val="00CDBF4A"/>
    <w:rsid w:val="00CE1B0E"/>
    <w:rsid w:val="00CE4587"/>
    <w:rsid w:val="00CE6AFB"/>
    <w:rsid w:val="00CE7061"/>
    <w:rsid w:val="00CF07F5"/>
    <w:rsid w:val="00CF08DA"/>
    <w:rsid w:val="00CF6310"/>
    <w:rsid w:val="00D008E6"/>
    <w:rsid w:val="00D116CE"/>
    <w:rsid w:val="00D147FA"/>
    <w:rsid w:val="00D14DA0"/>
    <w:rsid w:val="00D368B4"/>
    <w:rsid w:val="00D47430"/>
    <w:rsid w:val="00D477BC"/>
    <w:rsid w:val="00D533E8"/>
    <w:rsid w:val="00D60A5D"/>
    <w:rsid w:val="00D60AF9"/>
    <w:rsid w:val="00D70C66"/>
    <w:rsid w:val="00D72347"/>
    <w:rsid w:val="00D72D74"/>
    <w:rsid w:val="00D80936"/>
    <w:rsid w:val="00D83C83"/>
    <w:rsid w:val="00D84D99"/>
    <w:rsid w:val="00D87201"/>
    <w:rsid w:val="00D90098"/>
    <w:rsid w:val="00D905C7"/>
    <w:rsid w:val="00D91572"/>
    <w:rsid w:val="00D91B22"/>
    <w:rsid w:val="00D91B26"/>
    <w:rsid w:val="00D96773"/>
    <w:rsid w:val="00DC0019"/>
    <w:rsid w:val="00DC0AD7"/>
    <w:rsid w:val="00DC5EE6"/>
    <w:rsid w:val="00DD3314"/>
    <w:rsid w:val="00DD7F15"/>
    <w:rsid w:val="00DE27E2"/>
    <w:rsid w:val="00DE428D"/>
    <w:rsid w:val="00E020CF"/>
    <w:rsid w:val="00E10458"/>
    <w:rsid w:val="00E11B6D"/>
    <w:rsid w:val="00E133EE"/>
    <w:rsid w:val="00E23410"/>
    <w:rsid w:val="00E26DE9"/>
    <w:rsid w:val="00E33178"/>
    <w:rsid w:val="00E37902"/>
    <w:rsid w:val="00E44F40"/>
    <w:rsid w:val="00E468BA"/>
    <w:rsid w:val="00E51042"/>
    <w:rsid w:val="00E513D1"/>
    <w:rsid w:val="00E655CD"/>
    <w:rsid w:val="00E77610"/>
    <w:rsid w:val="00E86A5E"/>
    <w:rsid w:val="00E90CC1"/>
    <w:rsid w:val="00E9473A"/>
    <w:rsid w:val="00EA162A"/>
    <w:rsid w:val="00EA64D9"/>
    <w:rsid w:val="00EA66B5"/>
    <w:rsid w:val="00EB15E8"/>
    <w:rsid w:val="00EC3AE8"/>
    <w:rsid w:val="00EC6A9E"/>
    <w:rsid w:val="00ED1D2A"/>
    <w:rsid w:val="00ED300B"/>
    <w:rsid w:val="00ED35F9"/>
    <w:rsid w:val="00ED55B1"/>
    <w:rsid w:val="00EE0D4D"/>
    <w:rsid w:val="00EE25E2"/>
    <w:rsid w:val="00F04EAD"/>
    <w:rsid w:val="00F243DB"/>
    <w:rsid w:val="00F27F3D"/>
    <w:rsid w:val="00F3275F"/>
    <w:rsid w:val="00F41280"/>
    <w:rsid w:val="00F42D73"/>
    <w:rsid w:val="00F44782"/>
    <w:rsid w:val="00F52351"/>
    <w:rsid w:val="00F56647"/>
    <w:rsid w:val="00F60E5A"/>
    <w:rsid w:val="00F63170"/>
    <w:rsid w:val="00F70853"/>
    <w:rsid w:val="00F72A30"/>
    <w:rsid w:val="00F7557B"/>
    <w:rsid w:val="00F76DCC"/>
    <w:rsid w:val="00F77661"/>
    <w:rsid w:val="00F77F44"/>
    <w:rsid w:val="00F90758"/>
    <w:rsid w:val="00FA7459"/>
    <w:rsid w:val="00FD07FC"/>
    <w:rsid w:val="00FD2BEC"/>
    <w:rsid w:val="00FD5EE0"/>
    <w:rsid w:val="00FD609D"/>
    <w:rsid w:val="00FE00A8"/>
    <w:rsid w:val="00FE0B90"/>
    <w:rsid w:val="00FE1E24"/>
    <w:rsid w:val="00FE6AFB"/>
    <w:rsid w:val="024F4F29"/>
    <w:rsid w:val="05D3D460"/>
    <w:rsid w:val="05F9B255"/>
    <w:rsid w:val="07A2E7C9"/>
    <w:rsid w:val="0B1C9A48"/>
    <w:rsid w:val="0FAE0D1C"/>
    <w:rsid w:val="138D3967"/>
    <w:rsid w:val="16763406"/>
    <w:rsid w:val="171EDEFD"/>
    <w:rsid w:val="1E99BD7E"/>
    <w:rsid w:val="2122C50D"/>
    <w:rsid w:val="212E6E13"/>
    <w:rsid w:val="290639F5"/>
    <w:rsid w:val="2B92D18C"/>
    <w:rsid w:val="2B9A269F"/>
    <w:rsid w:val="2BCC7A0E"/>
    <w:rsid w:val="2C37FCCB"/>
    <w:rsid w:val="30B91A76"/>
    <w:rsid w:val="32F2424B"/>
    <w:rsid w:val="3BCDA0AB"/>
    <w:rsid w:val="439DDA9B"/>
    <w:rsid w:val="472ED884"/>
    <w:rsid w:val="47C64293"/>
    <w:rsid w:val="48191A5A"/>
    <w:rsid w:val="494F3EBB"/>
    <w:rsid w:val="4A76EE6B"/>
    <w:rsid w:val="4DF140A7"/>
    <w:rsid w:val="5027DB27"/>
    <w:rsid w:val="50ABE826"/>
    <w:rsid w:val="5247B887"/>
    <w:rsid w:val="5274B609"/>
    <w:rsid w:val="57138A91"/>
    <w:rsid w:val="571DE5E0"/>
    <w:rsid w:val="5A0CA6A5"/>
    <w:rsid w:val="5B4EEA99"/>
    <w:rsid w:val="5CA5F1BC"/>
    <w:rsid w:val="5D389E3E"/>
    <w:rsid w:val="617962DF"/>
    <w:rsid w:val="62BD8202"/>
    <w:rsid w:val="64EEA57D"/>
    <w:rsid w:val="667017A9"/>
    <w:rsid w:val="691E1F17"/>
    <w:rsid w:val="72A9B3C2"/>
    <w:rsid w:val="73334490"/>
    <w:rsid w:val="73F73FAD"/>
    <w:rsid w:val="7417C4EA"/>
    <w:rsid w:val="74CF14F1"/>
    <w:rsid w:val="76FDA125"/>
    <w:rsid w:val="7806B5B3"/>
    <w:rsid w:val="7ED3E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389E3E"/>
  <w15:docId w15:val="{BE4BE96F-8832-4255-ABB0-182C7DA6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44F40"/>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E44F40"/>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095A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E44F40"/>
    <w:pPr>
      <w:keepNext/>
      <w:keepLines/>
      <w:spacing w:before="160" w:after="120"/>
      <w:outlineLvl w:val="3"/>
    </w:pPr>
    <w:rPr>
      <w:rFonts w:asciiTheme="majorHAnsi" w:eastAsiaTheme="majorEastAsia" w:hAnsiTheme="majorHAnsi" w:cstheme="majorBidi"/>
      <w:b/>
      <w:i/>
      <w:iCs/>
      <w:color w:val="2F5496" w:themeColor="accent1" w:themeShade="BF"/>
    </w:rPr>
  </w:style>
  <w:style w:type="paragraph" w:styleId="Otsikko5">
    <w:name w:val="heading 5"/>
    <w:basedOn w:val="Normaali"/>
    <w:next w:val="Normaali"/>
    <w:link w:val="Otsikko5Char"/>
    <w:uiPriority w:val="9"/>
    <w:unhideWhenUsed/>
    <w:qFormat/>
    <w:rsid w:val="00D70C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ppuviitteenteksti">
    <w:name w:val="endnote text"/>
    <w:basedOn w:val="Normaali"/>
    <w:link w:val="LoppuviitteentekstiChar"/>
    <w:uiPriority w:val="99"/>
    <w:semiHidden/>
    <w:unhideWhenUsed/>
    <w:rsid w:val="00CB61ED"/>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CB61ED"/>
    <w:rPr>
      <w:sz w:val="20"/>
      <w:szCs w:val="20"/>
    </w:rPr>
  </w:style>
  <w:style w:type="character" w:styleId="Loppuviitteenviite">
    <w:name w:val="endnote reference"/>
    <w:basedOn w:val="Kappaleenoletusfontti"/>
    <w:uiPriority w:val="99"/>
    <w:semiHidden/>
    <w:unhideWhenUsed/>
    <w:rsid w:val="00CB61ED"/>
    <w:rPr>
      <w:vertAlign w:val="superscript"/>
    </w:rPr>
  </w:style>
  <w:style w:type="paragraph" w:styleId="Yltunniste">
    <w:name w:val="header"/>
    <w:basedOn w:val="Normaali"/>
    <w:link w:val="YltunnisteChar"/>
    <w:uiPriority w:val="99"/>
    <w:unhideWhenUsed/>
    <w:rsid w:val="00CB61E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CB61ED"/>
  </w:style>
  <w:style w:type="paragraph" w:styleId="Alatunniste">
    <w:name w:val="footer"/>
    <w:basedOn w:val="Normaali"/>
    <w:link w:val="AlatunnisteChar"/>
    <w:uiPriority w:val="99"/>
    <w:unhideWhenUsed/>
    <w:rsid w:val="00CB61E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CB61ED"/>
  </w:style>
  <w:style w:type="character" w:styleId="Paikkamerkkiteksti">
    <w:name w:val="Placeholder Text"/>
    <w:basedOn w:val="Kappaleenoletusfontti"/>
    <w:uiPriority w:val="99"/>
    <w:semiHidden/>
    <w:rsid w:val="007A49E1"/>
    <w:rPr>
      <w:color w:val="808080"/>
    </w:rPr>
  </w:style>
  <w:style w:type="paragraph" w:styleId="Muutos">
    <w:name w:val="Revision"/>
    <w:hidden/>
    <w:uiPriority w:val="99"/>
    <w:semiHidden/>
    <w:rsid w:val="00AA5AAE"/>
    <w:pPr>
      <w:spacing w:after="0" w:line="240" w:lineRule="auto"/>
    </w:pPr>
  </w:style>
  <w:style w:type="paragraph" w:styleId="Alaviitteenteksti">
    <w:name w:val="footnote text"/>
    <w:basedOn w:val="Normaali"/>
    <w:link w:val="AlaviitteentekstiChar"/>
    <w:uiPriority w:val="99"/>
    <w:semiHidden/>
    <w:unhideWhenUsed/>
    <w:rsid w:val="000F569F"/>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F569F"/>
    <w:rPr>
      <w:sz w:val="20"/>
      <w:szCs w:val="20"/>
    </w:rPr>
  </w:style>
  <w:style w:type="character" w:styleId="Alaviitteenviite">
    <w:name w:val="footnote reference"/>
    <w:basedOn w:val="Kappaleenoletusfontti"/>
    <w:uiPriority w:val="99"/>
    <w:semiHidden/>
    <w:unhideWhenUsed/>
    <w:rsid w:val="000F569F"/>
    <w:rPr>
      <w:vertAlign w:val="superscript"/>
    </w:rPr>
  </w:style>
  <w:style w:type="character" w:customStyle="1" w:styleId="Otsikko1Char">
    <w:name w:val="Otsikko 1 Char"/>
    <w:basedOn w:val="Kappaleenoletusfontti"/>
    <w:link w:val="Otsikko1"/>
    <w:uiPriority w:val="9"/>
    <w:rsid w:val="00E44F40"/>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sid w:val="00E44F40"/>
    <w:rPr>
      <w:rFonts w:asciiTheme="majorHAnsi" w:eastAsiaTheme="majorEastAsia" w:hAnsiTheme="majorHAnsi" w:cstheme="majorBidi"/>
      <w:b/>
      <w:color w:val="2F5496" w:themeColor="accent1" w:themeShade="BF"/>
      <w:sz w:val="26"/>
      <w:szCs w:val="26"/>
    </w:rPr>
  </w:style>
  <w:style w:type="paragraph" w:styleId="Luettelokappale">
    <w:name w:val="List Paragraph"/>
    <w:basedOn w:val="Normaali"/>
    <w:uiPriority w:val="34"/>
    <w:qFormat/>
    <w:rsid w:val="00E90CC1"/>
    <w:pPr>
      <w:ind w:left="720"/>
      <w:contextualSpacing/>
    </w:pPr>
  </w:style>
  <w:style w:type="character" w:customStyle="1" w:styleId="normaltextrun">
    <w:name w:val="normaltextrun"/>
    <w:basedOn w:val="Kappaleenoletusfontti"/>
    <w:rsid w:val="0031101A"/>
  </w:style>
  <w:style w:type="character" w:customStyle="1" w:styleId="eop">
    <w:name w:val="eop"/>
    <w:basedOn w:val="Kappaleenoletusfontti"/>
    <w:rsid w:val="0031101A"/>
  </w:style>
  <w:style w:type="character" w:customStyle="1" w:styleId="Otsikko3Char">
    <w:name w:val="Otsikko 3 Char"/>
    <w:basedOn w:val="Kappaleenoletusfontti"/>
    <w:link w:val="Otsikko3"/>
    <w:uiPriority w:val="9"/>
    <w:rsid w:val="00095A97"/>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E44F40"/>
    <w:rPr>
      <w:rFonts w:asciiTheme="majorHAnsi" w:eastAsiaTheme="majorEastAsia" w:hAnsiTheme="majorHAnsi" w:cstheme="majorBidi"/>
      <w:b/>
      <w:i/>
      <w:iCs/>
      <w:color w:val="2F5496" w:themeColor="accent1" w:themeShade="BF"/>
    </w:rPr>
  </w:style>
  <w:style w:type="character" w:customStyle="1" w:styleId="Otsikko5Char">
    <w:name w:val="Otsikko 5 Char"/>
    <w:basedOn w:val="Kappaleenoletusfontti"/>
    <w:link w:val="Otsikko5"/>
    <w:uiPriority w:val="9"/>
    <w:rsid w:val="00D70C66"/>
    <w:rPr>
      <w:rFonts w:asciiTheme="majorHAnsi" w:eastAsiaTheme="majorEastAsia" w:hAnsiTheme="majorHAnsi" w:cstheme="majorBidi"/>
      <w:color w:val="2F5496" w:themeColor="accent1" w:themeShade="BF"/>
    </w:rPr>
  </w:style>
  <w:style w:type="paragraph" w:styleId="Kuvaotsikko">
    <w:name w:val="caption"/>
    <w:basedOn w:val="Normaali"/>
    <w:next w:val="Normaali"/>
    <w:uiPriority w:val="35"/>
    <w:unhideWhenUsed/>
    <w:qFormat/>
    <w:rsid w:val="00C8779F"/>
    <w:pPr>
      <w:spacing w:after="200" w:line="240" w:lineRule="auto"/>
    </w:pPr>
    <w:rPr>
      <w:i/>
      <w:iCs/>
      <w:color w:val="44546A" w:themeColor="text2"/>
      <w:sz w:val="18"/>
      <w:szCs w:val="18"/>
    </w:rPr>
  </w:style>
  <w:style w:type="character" w:styleId="Kommentinviite">
    <w:name w:val="annotation reference"/>
    <w:basedOn w:val="Kappaleenoletusfontti"/>
    <w:uiPriority w:val="99"/>
    <w:semiHidden/>
    <w:unhideWhenUsed/>
    <w:rsid w:val="004E5D70"/>
    <w:rPr>
      <w:sz w:val="16"/>
      <w:szCs w:val="16"/>
    </w:rPr>
  </w:style>
  <w:style w:type="paragraph" w:styleId="Kommentinteksti">
    <w:name w:val="annotation text"/>
    <w:basedOn w:val="Normaali"/>
    <w:link w:val="KommentintekstiChar"/>
    <w:uiPriority w:val="99"/>
    <w:semiHidden/>
    <w:unhideWhenUsed/>
    <w:rsid w:val="004E5D7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E5D70"/>
    <w:rPr>
      <w:sz w:val="20"/>
      <w:szCs w:val="20"/>
    </w:rPr>
  </w:style>
  <w:style w:type="paragraph" w:styleId="Kommentinotsikko">
    <w:name w:val="annotation subject"/>
    <w:basedOn w:val="Kommentinteksti"/>
    <w:next w:val="Kommentinteksti"/>
    <w:link w:val="KommentinotsikkoChar"/>
    <w:uiPriority w:val="99"/>
    <w:semiHidden/>
    <w:unhideWhenUsed/>
    <w:rsid w:val="004E5D70"/>
    <w:rPr>
      <w:b/>
      <w:bCs/>
    </w:rPr>
  </w:style>
  <w:style w:type="character" w:customStyle="1" w:styleId="KommentinotsikkoChar">
    <w:name w:val="Kommentin otsikko Char"/>
    <w:basedOn w:val="KommentintekstiChar"/>
    <w:link w:val="Kommentinotsikko"/>
    <w:uiPriority w:val="99"/>
    <w:semiHidden/>
    <w:rsid w:val="004E5D70"/>
    <w:rPr>
      <w:b/>
      <w:bCs/>
      <w:sz w:val="20"/>
      <w:szCs w:val="20"/>
    </w:rPr>
  </w:style>
  <w:style w:type="character" w:customStyle="1" w:styleId="spellingerror">
    <w:name w:val="spellingerror"/>
    <w:basedOn w:val="Kappaleenoletusfontti"/>
    <w:rsid w:val="00743BDA"/>
  </w:style>
  <w:style w:type="character" w:styleId="Hyperlinkki">
    <w:name w:val="Hyperlink"/>
    <w:basedOn w:val="Kappaleenoletusfontti"/>
    <w:uiPriority w:val="99"/>
    <w:unhideWhenUsed/>
    <w:rsid w:val="00162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916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reativecommons.org/licenses/by-sa/4.0/" TargetMode="External"/><Relationship Id="rId17" Type="http://schemas.openxmlformats.org/officeDocument/2006/relationships/image" Target="media/image5.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BB9A7-7935-49D8-A16C-FB017BF6CE88}">
  <ds:schemaRefs>
    <ds:schemaRef ds:uri="http://schemas.openxmlformats.org/officeDocument/2006/bibliography"/>
  </ds:schemaRefs>
</ds:datastoreItem>
</file>

<file path=customXml/itemProps2.xml><?xml version="1.0" encoding="utf-8"?>
<ds:datastoreItem xmlns:ds="http://schemas.openxmlformats.org/officeDocument/2006/customXml" ds:itemID="{F7649872-94AD-4C10-9FCA-620FC0238395}">
  <ds:schemaRefs>
    <ds:schemaRef ds:uri="http://schemas.microsoft.com/sharepoint/v3/contenttype/forms"/>
  </ds:schemaRefs>
</ds:datastoreItem>
</file>

<file path=customXml/itemProps3.xml><?xml version="1.0" encoding="utf-8"?>
<ds:datastoreItem xmlns:ds="http://schemas.openxmlformats.org/officeDocument/2006/customXml" ds:itemID="{15DA4114-5D6C-49EC-ABFC-34834F58A374}">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4.xml><?xml version="1.0" encoding="utf-8"?>
<ds:datastoreItem xmlns:ds="http://schemas.openxmlformats.org/officeDocument/2006/customXml" ds:itemID="{BFF5CB18-38E8-4926-85C3-0308F82D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1385</Words>
  <Characters>11225</Characters>
  <Application>Microsoft Office Word</Application>
  <DocSecurity>0</DocSecurity>
  <Lines>93</Lines>
  <Paragraphs>25</Paragraphs>
  <ScaleCrop>false</ScaleCrop>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Hassinen, Victoria</cp:lastModifiedBy>
  <cp:revision>26</cp:revision>
  <dcterms:created xsi:type="dcterms:W3CDTF">2023-01-11T13:50:00Z</dcterms:created>
  <dcterms:modified xsi:type="dcterms:W3CDTF">2023-02-20T09:07:00Z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