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6F85" w14:textId="503CBBB0" w:rsidR="00295C6E" w:rsidRPr="00295C6E" w:rsidRDefault="00295C6E" w:rsidP="00295C6E">
      <w:pPr>
        <w:spacing w:line="259" w:lineRule="auto"/>
        <w:jc w:val="center"/>
        <w:rPr>
          <w:noProof/>
          <w:sz w:val="28"/>
          <w:szCs w:val="28"/>
          <w:lang w:val="en-US"/>
        </w:rPr>
      </w:pPr>
      <w:bookmarkStart w:id="1" w:name="_Hlk126143243"/>
      <w:r w:rsidRPr="00295C6E">
        <w:rPr>
          <w:sz w:val="32"/>
          <w:szCs w:val="32"/>
          <w:lang w:val="hr"/>
        </w:rPr>
        <w:t xml:space="preserve">Ovaj dokument nastao je u sklopu Erasmus+ projekta </w:t>
      </w:r>
      <w:r w:rsidR="00F3536F" w:rsidRPr="00295C6E">
        <w:rPr>
          <w:sz w:val="32"/>
          <w:szCs w:val="32"/>
          <w:lang w:val="en-US"/>
        </w:rPr>
        <w:t xml:space="preserve">“Developing Digital Physics Laboratory Work for Distance Learning” (DigiPhysLab). </w:t>
      </w:r>
      <w:r w:rsidRPr="00295C6E">
        <w:rPr>
          <w:sz w:val="32"/>
          <w:szCs w:val="32"/>
          <w:lang w:val="hr"/>
        </w:rPr>
        <w:t>Više informacija:</w:t>
      </w:r>
      <w:hyperlink r:id="rId9" w:history="1"/>
      <w:r w:rsidRPr="00295C6E">
        <w:rPr>
          <w:sz w:val="32"/>
          <w:szCs w:val="32"/>
          <w:lang w:val="hr"/>
        </w:rPr>
        <w:t xml:space="preserve"> </w:t>
      </w:r>
      <w:hyperlink r:id="rId10" w:history="1">
        <w:r w:rsidRPr="006528D9">
          <w:rPr>
            <w:rStyle w:val="Hyperlinkki"/>
            <w:sz w:val="32"/>
            <w:szCs w:val="32"/>
            <w:lang w:val="hr"/>
          </w:rPr>
          <w:t>www.jyu.fi/digiphyslab</w:t>
        </w:r>
        <w:bookmarkStart w:id="2" w:name="_Hlk126146031"/>
        <w:bookmarkStart w:id="3" w:name="_Hlk126145972"/>
      </w:hyperlink>
      <w:hyperlink r:id="rId11" w:history="1"/>
      <w:bookmarkEnd w:id="2"/>
      <w:bookmarkEnd w:id="3"/>
    </w:p>
    <w:p w14:paraId="4ABB09FF" w14:textId="77777777" w:rsidR="00295C6E" w:rsidRPr="00295C6E" w:rsidRDefault="00295C6E" w:rsidP="00295C6E">
      <w:pPr>
        <w:spacing w:line="259" w:lineRule="auto"/>
        <w:jc w:val="center"/>
        <w:rPr>
          <w:noProof/>
          <w:lang w:val="en-US"/>
        </w:rPr>
      </w:pPr>
    </w:p>
    <w:p w14:paraId="047B5CD3" w14:textId="77777777" w:rsidR="00295C6E" w:rsidRPr="00295C6E" w:rsidRDefault="00295C6E" w:rsidP="00295C6E">
      <w:pPr>
        <w:spacing w:line="259" w:lineRule="auto"/>
        <w:jc w:val="center"/>
        <w:rPr>
          <w:sz w:val="24"/>
          <w:szCs w:val="24"/>
          <w:lang w:val="en-US"/>
        </w:rPr>
      </w:pPr>
    </w:p>
    <w:p w14:paraId="536C2C69" w14:textId="77777777" w:rsidR="006528D9" w:rsidRPr="00295C6E" w:rsidRDefault="006528D9" w:rsidP="00295C6E">
      <w:pPr>
        <w:spacing w:line="259" w:lineRule="auto"/>
        <w:rPr>
          <w:sz w:val="24"/>
          <w:szCs w:val="24"/>
          <w:lang w:val="en-US"/>
        </w:rPr>
      </w:pPr>
    </w:p>
    <w:p w14:paraId="47C044F3" w14:textId="77777777" w:rsidR="00295C6E" w:rsidRPr="00295C6E" w:rsidRDefault="00295C6E" w:rsidP="00295C6E">
      <w:pPr>
        <w:spacing w:line="259" w:lineRule="auto"/>
        <w:rPr>
          <w:sz w:val="40"/>
          <w:szCs w:val="40"/>
          <w:lang w:val="en-US"/>
        </w:rPr>
      </w:pPr>
    </w:p>
    <w:p w14:paraId="3621EADB" w14:textId="4C9F63B3" w:rsidR="00295C6E" w:rsidRPr="00295C6E" w:rsidRDefault="00295C6E" w:rsidP="00295C6E">
      <w:pPr>
        <w:spacing w:line="259" w:lineRule="auto"/>
        <w:jc w:val="center"/>
        <w:rPr>
          <w:sz w:val="48"/>
          <w:szCs w:val="48"/>
          <w:lang w:val="en-US"/>
        </w:rPr>
      </w:pPr>
      <w:r w:rsidRPr="00295C6E">
        <w:rPr>
          <w:sz w:val="48"/>
          <w:szCs w:val="48"/>
          <w:lang w:val="hr"/>
        </w:rPr>
        <w:t>M</w:t>
      </w:r>
      <w:r w:rsidR="00F3536F">
        <w:rPr>
          <w:sz w:val="48"/>
          <w:szCs w:val="48"/>
          <w:lang w:val="hr"/>
        </w:rPr>
        <w:t>jerenje m</w:t>
      </w:r>
      <w:r w:rsidRPr="00295C6E">
        <w:rPr>
          <w:sz w:val="48"/>
          <w:szCs w:val="48"/>
          <w:lang w:val="hr"/>
        </w:rPr>
        <w:t>agnetsko</w:t>
      </w:r>
      <w:r w:rsidR="00F3536F">
        <w:rPr>
          <w:sz w:val="48"/>
          <w:szCs w:val="48"/>
          <w:lang w:val="hr"/>
        </w:rPr>
        <w:t>g</w:t>
      </w:r>
      <w:r w:rsidRPr="00295C6E">
        <w:rPr>
          <w:sz w:val="48"/>
          <w:szCs w:val="48"/>
          <w:lang w:val="hr"/>
        </w:rPr>
        <w:t xml:space="preserve"> polj</w:t>
      </w:r>
      <w:r w:rsidR="00F3536F">
        <w:rPr>
          <w:sz w:val="48"/>
          <w:szCs w:val="48"/>
          <w:lang w:val="hr"/>
        </w:rPr>
        <w:t>a</w:t>
      </w:r>
    </w:p>
    <w:p w14:paraId="4E3B9F76" w14:textId="3639AB59" w:rsidR="00295C6E" w:rsidRPr="00391C67" w:rsidRDefault="00295C6E" w:rsidP="00295C6E">
      <w:pPr>
        <w:spacing w:line="259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"/>
        </w:rPr>
        <w:t xml:space="preserve"> </w:t>
      </w:r>
      <w:r w:rsidR="00F3536F">
        <w:rPr>
          <w:sz w:val="28"/>
          <w:szCs w:val="28"/>
          <w:lang w:val="hr"/>
        </w:rPr>
        <w:t>V</w:t>
      </w:r>
      <w:r>
        <w:rPr>
          <w:sz w:val="28"/>
          <w:szCs w:val="28"/>
          <w:lang w:val="hr"/>
        </w:rPr>
        <w:t>erzija</w:t>
      </w:r>
      <w:r w:rsidR="00F3536F">
        <w:rPr>
          <w:sz w:val="28"/>
          <w:szCs w:val="28"/>
          <w:lang w:val="hr"/>
        </w:rPr>
        <w:t xml:space="preserve"> za studente</w:t>
      </w:r>
    </w:p>
    <w:p w14:paraId="60614BC8" w14:textId="77777777" w:rsidR="00295C6E" w:rsidRPr="00295C6E" w:rsidRDefault="00295C6E" w:rsidP="00295C6E">
      <w:pPr>
        <w:spacing w:line="259" w:lineRule="auto"/>
        <w:jc w:val="center"/>
        <w:rPr>
          <w:sz w:val="28"/>
          <w:szCs w:val="28"/>
          <w:lang w:val="en-US"/>
        </w:rPr>
      </w:pPr>
      <w:r w:rsidRPr="00295C6E">
        <w:rPr>
          <w:sz w:val="28"/>
          <w:szCs w:val="28"/>
          <w:lang w:val="hr"/>
        </w:rPr>
        <w:t>2.2.2023</w:t>
      </w:r>
    </w:p>
    <w:p w14:paraId="0FA5104D" w14:textId="77777777" w:rsidR="00295C6E" w:rsidRPr="00295C6E" w:rsidRDefault="00295C6E" w:rsidP="00295C6E">
      <w:pPr>
        <w:spacing w:line="259" w:lineRule="auto"/>
        <w:rPr>
          <w:sz w:val="40"/>
          <w:szCs w:val="40"/>
          <w:lang w:val="en-US"/>
        </w:rPr>
      </w:pPr>
    </w:p>
    <w:p w14:paraId="4A6F08E1" w14:textId="53B54996" w:rsidR="00295C6E" w:rsidDel="00396D38" w:rsidRDefault="00295C6E" w:rsidP="00295C6E">
      <w:pPr>
        <w:spacing w:line="259" w:lineRule="auto"/>
        <w:rPr>
          <w:del w:id="4" w:author="Hassinen, Victoria" w:date="2023-02-23T14:02:00Z"/>
          <w:sz w:val="40"/>
          <w:szCs w:val="40"/>
          <w:lang w:val="en-US"/>
        </w:rPr>
      </w:pPr>
    </w:p>
    <w:p w14:paraId="6CD4EC6F" w14:textId="6E6FB0EC" w:rsidR="00396D38" w:rsidRDefault="00396D38" w:rsidP="00295C6E">
      <w:pPr>
        <w:spacing w:line="259" w:lineRule="auto"/>
        <w:rPr>
          <w:ins w:id="5" w:author="Hassinen, Victoria" w:date="2023-02-23T14:04:00Z"/>
          <w:sz w:val="40"/>
          <w:szCs w:val="40"/>
          <w:lang w:val="en-US"/>
        </w:rPr>
      </w:pPr>
    </w:p>
    <w:p w14:paraId="4DE3428C" w14:textId="77777777" w:rsidR="00396D38" w:rsidRPr="00295C6E" w:rsidRDefault="00396D38" w:rsidP="00295C6E">
      <w:pPr>
        <w:spacing w:line="259" w:lineRule="auto"/>
        <w:rPr>
          <w:ins w:id="6" w:author="Hassinen, Victoria" w:date="2023-02-23T14:04:00Z"/>
          <w:sz w:val="40"/>
          <w:szCs w:val="40"/>
          <w:lang w:val="en-US"/>
        </w:rPr>
      </w:pPr>
    </w:p>
    <w:p w14:paraId="20B46E57" w14:textId="77777777" w:rsidR="00295C6E" w:rsidRPr="00295C6E" w:rsidRDefault="00295C6E" w:rsidP="00295C6E">
      <w:pPr>
        <w:spacing w:line="259" w:lineRule="auto"/>
        <w:rPr>
          <w:sz w:val="40"/>
          <w:szCs w:val="40"/>
          <w:lang w:val="en-US"/>
        </w:rPr>
      </w:pPr>
    </w:p>
    <w:p w14:paraId="44F9C7D6" w14:textId="77777777" w:rsidR="00295C6E" w:rsidRPr="00295C6E" w:rsidDel="006528D9" w:rsidRDefault="00295C6E" w:rsidP="00295C6E">
      <w:pPr>
        <w:spacing w:line="259" w:lineRule="auto"/>
        <w:jc w:val="center"/>
        <w:rPr>
          <w:del w:id="7" w:author="Hassinen, Victoria" w:date="2023-02-23T14:02:00Z"/>
          <w:sz w:val="40"/>
          <w:szCs w:val="40"/>
          <w:lang w:val="en-US"/>
        </w:rPr>
      </w:pPr>
    </w:p>
    <w:p w14:paraId="3D743A7A" w14:textId="77777777" w:rsidR="00295C6E" w:rsidRPr="00295C6E" w:rsidRDefault="00295C6E" w:rsidP="00295C6E">
      <w:pPr>
        <w:spacing w:line="259" w:lineRule="auto"/>
        <w:jc w:val="center"/>
        <w:rPr>
          <w:sz w:val="40"/>
          <w:szCs w:val="40"/>
          <w:lang w:val="en-US"/>
        </w:rPr>
      </w:pPr>
    </w:p>
    <w:p w14:paraId="2EF43D14" w14:textId="77777777" w:rsidR="00295C6E" w:rsidRPr="00295C6E" w:rsidRDefault="00295C6E" w:rsidP="00295C6E">
      <w:pPr>
        <w:spacing w:line="259" w:lineRule="auto"/>
        <w:jc w:val="center"/>
        <w:rPr>
          <w:sz w:val="40"/>
          <w:szCs w:val="40"/>
          <w:lang w:val="en-US"/>
        </w:rPr>
      </w:pPr>
      <w:r w:rsidRPr="00295C6E">
        <w:rPr>
          <w:noProof/>
          <w:lang w:val="fi-FI"/>
        </w:rPr>
        <w:drawing>
          <wp:inline distT="0" distB="0" distL="0" distR="0" wp14:anchorId="3D138028" wp14:editId="302854C6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7F8E" w14:textId="22BFEC31" w:rsidR="006528D9" w:rsidRDefault="006528D9" w:rsidP="00295C6E">
      <w:pPr>
        <w:spacing w:line="259" w:lineRule="auto"/>
        <w:rPr>
          <w:ins w:id="8" w:author="Hassinen, Victoria" w:date="2023-02-23T14:03:00Z"/>
          <w:lang w:val="en-US"/>
        </w:rPr>
      </w:pPr>
    </w:p>
    <w:p w14:paraId="37D4E4A6" w14:textId="77777777" w:rsidR="006528D9" w:rsidRDefault="006528D9" w:rsidP="00295C6E">
      <w:pPr>
        <w:spacing w:line="259" w:lineRule="auto"/>
        <w:rPr>
          <w:ins w:id="9" w:author="Hassinen, Victoria" w:date="2023-02-23T14:01:00Z"/>
          <w:lang w:val="en-US"/>
        </w:rPr>
      </w:pPr>
    </w:p>
    <w:p w14:paraId="708E7600" w14:textId="77777777" w:rsidR="006528D9" w:rsidRPr="00295C6E" w:rsidDel="006528D9" w:rsidRDefault="006528D9" w:rsidP="00295C6E">
      <w:pPr>
        <w:spacing w:line="259" w:lineRule="auto"/>
        <w:rPr>
          <w:del w:id="10" w:author="Hassinen, Victoria" w:date="2023-02-23T14:02:00Z"/>
          <w:lang w:val="en-US"/>
        </w:rPr>
      </w:pPr>
    </w:p>
    <w:p w14:paraId="1941C18A" w14:textId="77777777" w:rsidR="006528D9" w:rsidRDefault="006528D9" w:rsidP="006528D9">
      <w:pPr>
        <w:rPr>
          <w:ins w:id="11" w:author="Hassinen, Victoria" w:date="2023-02-23T14:01:00Z"/>
          <w:color w:val="464646"/>
          <w:shd w:val="clear" w:color="auto" w:fill="FFFFFF"/>
          <w:lang w:val="en-US"/>
        </w:rPr>
      </w:pPr>
    </w:p>
    <w:p w14:paraId="0396A0E8" w14:textId="7AEE0BA5" w:rsidR="006528D9" w:rsidRPr="006528D9" w:rsidRDefault="00F3536F" w:rsidP="006528D9">
      <w:pPr>
        <w:jc w:val="center"/>
        <w:rPr>
          <w:ins w:id="12" w:author="Hassinen, Victoria" w:date="2023-02-23T14:01:00Z"/>
          <w:color w:val="464646"/>
          <w:shd w:val="clear" w:color="auto" w:fill="FFFFFF"/>
          <w:lang w:val="en-US"/>
          <w:rPrChange w:id="13" w:author="Hassinen, Victoria" w:date="2023-02-23T14:01:00Z">
            <w:rPr>
              <w:ins w:id="14" w:author="Hassinen, Victoria" w:date="2023-02-23T14:01:00Z"/>
              <w:color w:val="464646"/>
              <w:sz w:val="29"/>
              <w:szCs w:val="29"/>
              <w:shd w:val="clear" w:color="auto" w:fill="FFFFFF"/>
              <w:lang w:val="hr"/>
            </w:rPr>
          </w:rPrChange>
        </w:rPr>
        <w:pPrChange w:id="15" w:author="Hassinen, Victoria" w:date="2023-02-23T14:01:00Z">
          <w:pPr>
            <w:keepNext/>
            <w:keepLines/>
            <w:spacing w:before="360" w:after="120" w:line="259" w:lineRule="auto"/>
            <w:jc w:val="center"/>
            <w:outlineLvl w:val="0"/>
          </w:pPr>
        </w:pPrChange>
      </w:pPr>
      <w:r w:rsidRPr="006528D9">
        <w:rPr>
          <w:noProof/>
          <w:sz w:val="24"/>
          <w:szCs w:val="24"/>
          <w:shd w:val="clear" w:color="auto" w:fill="FFFFFF"/>
          <w:lang w:val="hr"/>
          <w:rPrChange w:id="16" w:author="Hassinen, Victoria" w:date="2023-02-23T14:01:00Z">
            <w:rPr>
              <w:noProof/>
              <w:shd w:val="clear" w:color="auto" w:fill="FFFFFF"/>
              <w:lang w:val="hr"/>
            </w:rPr>
          </w:rPrChange>
        </w:rPr>
        <w:drawing>
          <wp:inline distT="0" distB="0" distL="0" distR="0" wp14:anchorId="38E8BA48" wp14:editId="533F2909">
            <wp:extent cx="840105" cy="297815"/>
            <wp:effectExtent l="0" t="0" r="0" b="6985"/>
            <wp:docPr id="4" name="Kuva 8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C6E" w:rsidRPr="006528D9">
        <w:rPr>
          <w:color w:val="464646"/>
          <w:sz w:val="24"/>
          <w:szCs w:val="24"/>
          <w:lang w:val="hr"/>
          <w:rPrChange w:id="17" w:author="Hassinen, Victoria" w:date="2023-02-23T14:01:00Z">
            <w:rPr>
              <w:color w:val="464646"/>
              <w:lang w:val="hr"/>
            </w:rPr>
          </w:rPrChange>
        </w:rPr>
        <w:br/>
      </w:r>
      <w:r w:rsidRPr="00396D38">
        <w:rPr>
          <w:color w:val="464646"/>
          <w:sz w:val="28"/>
          <w:szCs w:val="28"/>
          <w:shd w:val="clear" w:color="auto" w:fill="FFFFFF"/>
          <w:lang w:val="en-US"/>
          <w:rPrChange w:id="18" w:author="Hassinen, Victoria" w:date="2023-02-23T14:03:00Z">
            <w:rPr>
              <w:color w:val="464646"/>
              <w:shd w:val="clear" w:color="auto" w:fill="FFFFFF"/>
              <w:lang w:val="en-US"/>
            </w:rPr>
          </w:rPrChange>
        </w:rPr>
        <w:t xml:space="preserve">Ovo </w:t>
      </w:r>
      <w:r w:rsidRPr="00396D38">
        <w:rPr>
          <w:color w:val="464646"/>
          <w:sz w:val="28"/>
          <w:szCs w:val="28"/>
          <w:shd w:val="clear" w:color="auto" w:fill="FFFFFF"/>
          <w:lang w:val="hr-HR"/>
          <w:rPrChange w:id="19" w:author="Hassinen, Victoria" w:date="2023-02-23T14:03:00Z">
            <w:rPr>
              <w:color w:val="464646"/>
              <w:shd w:val="clear" w:color="auto" w:fill="FFFFFF"/>
              <w:lang w:val="hr-HR"/>
            </w:rPr>
          </w:rPrChange>
        </w:rPr>
        <w:t>djelo licencirano</w:t>
      </w:r>
      <w:r w:rsidRPr="00396D38">
        <w:rPr>
          <w:color w:val="464646"/>
          <w:sz w:val="28"/>
          <w:szCs w:val="28"/>
          <w:shd w:val="clear" w:color="auto" w:fill="FFFFFF"/>
          <w:lang w:val="en-US"/>
          <w:rPrChange w:id="20" w:author="Hassinen, Victoria" w:date="2023-02-23T14:03:00Z">
            <w:rPr>
              <w:color w:val="464646"/>
              <w:shd w:val="clear" w:color="auto" w:fill="FFFFFF"/>
              <w:lang w:val="en-US"/>
            </w:rPr>
          </w:rPrChange>
        </w:rPr>
        <w:t xml:space="preserve"> je pod </w:t>
      </w:r>
      <w:r w:rsidR="00000000" w:rsidRPr="00396D38">
        <w:rPr>
          <w:color w:val="049CCF"/>
          <w:sz w:val="28"/>
          <w:szCs w:val="28"/>
          <w:rPrChange w:id="21" w:author="Hassinen, Victoria" w:date="2023-02-23T14:05:00Z">
            <w:rPr/>
          </w:rPrChange>
        </w:rPr>
        <w:fldChar w:fldCharType="begin"/>
      </w:r>
      <w:r w:rsidR="00000000" w:rsidRPr="00396D38">
        <w:rPr>
          <w:color w:val="049CCF"/>
          <w:sz w:val="28"/>
          <w:szCs w:val="28"/>
          <w:rPrChange w:id="22" w:author="Hassinen, Victoria" w:date="2023-02-23T14:05:00Z">
            <w:rPr/>
          </w:rPrChange>
        </w:rPr>
        <w:instrText>HYPERLINK "https://creativecommons.org/licenses/by-sa/4.0/"</w:instrText>
      </w:r>
      <w:r w:rsidR="00000000" w:rsidRPr="00396D38">
        <w:rPr>
          <w:color w:val="049CCF"/>
          <w:sz w:val="28"/>
          <w:szCs w:val="28"/>
          <w:rPrChange w:id="23" w:author="Hassinen, Victoria" w:date="2023-02-23T14:05:00Z">
            <w:rPr/>
          </w:rPrChange>
        </w:rPr>
      </w:r>
      <w:r w:rsidR="00000000" w:rsidRPr="00396D38">
        <w:rPr>
          <w:color w:val="049CCF"/>
          <w:sz w:val="28"/>
          <w:szCs w:val="28"/>
          <w:rPrChange w:id="24" w:author="Hassinen, Victoria" w:date="2023-02-23T14:05:00Z">
            <w:rPr/>
          </w:rPrChange>
        </w:rPr>
        <w:fldChar w:fldCharType="separate"/>
      </w:r>
      <w:r w:rsidRPr="00396D38">
        <w:rPr>
          <w:color w:val="049CCF"/>
          <w:sz w:val="28"/>
          <w:szCs w:val="28"/>
          <w:u w:val="single"/>
          <w:shd w:val="clear" w:color="auto" w:fill="FFFFFF"/>
          <w:lang w:val="en-US"/>
          <w:rPrChange w:id="25" w:author="Hassinen, Victoria" w:date="2023-02-23T14:05:00Z">
            <w:rPr>
              <w:u w:val="single"/>
              <w:shd w:val="clear" w:color="auto" w:fill="FFFFFF"/>
              <w:lang w:val="en-US"/>
            </w:rPr>
          </w:rPrChange>
        </w:rPr>
        <w:t>Creative Commons Attribution-ShareAlike 4.0 International License</w:t>
      </w:r>
      <w:r w:rsidR="00000000" w:rsidRPr="00396D38">
        <w:rPr>
          <w:color w:val="049CCF"/>
          <w:sz w:val="28"/>
          <w:szCs w:val="28"/>
          <w:u w:val="single"/>
          <w:shd w:val="clear" w:color="auto" w:fill="FFFFFF"/>
          <w:lang w:val="en-US"/>
          <w:rPrChange w:id="26" w:author="Hassinen, Victoria" w:date="2023-02-23T14:05:00Z">
            <w:rPr>
              <w:u w:val="single"/>
              <w:shd w:val="clear" w:color="auto" w:fill="FFFFFF"/>
              <w:lang w:val="en-US"/>
            </w:rPr>
          </w:rPrChange>
        </w:rPr>
        <w:fldChar w:fldCharType="end"/>
      </w:r>
      <w:r w:rsidRPr="00396D38">
        <w:rPr>
          <w:color w:val="464646"/>
          <w:sz w:val="28"/>
          <w:szCs w:val="28"/>
          <w:shd w:val="clear" w:color="auto" w:fill="FFFFFF"/>
          <w:lang w:val="en-US"/>
          <w:rPrChange w:id="27" w:author="Hassinen, Victoria" w:date="2023-02-23T14:03:00Z">
            <w:rPr>
              <w:color w:val="464646"/>
              <w:shd w:val="clear" w:color="auto" w:fill="FFFFFF"/>
              <w:lang w:val="en-US"/>
            </w:rPr>
          </w:rPrChange>
        </w:rPr>
        <w:t>.</w:t>
      </w:r>
      <w:bookmarkEnd w:id="1"/>
      <w:r w:rsidR="00295C6E" w:rsidRPr="00295C6E">
        <w:rPr>
          <w:lang w:val="hr"/>
        </w:rPr>
        <w:fldChar w:fldCharType="begin"/>
      </w:r>
      <w:r w:rsidR="00295C6E" w:rsidRPr="00295C6E">
        <w:rPr>
          <w:lang w:val="hr"/>
        </w:rPr>
        <w:instrText>HYPERLINK "https://creativecommons.org/licenses/by-sa/4.0/"</w:instrText>
      </w:r>
      <w:r w:rsidR="00295C6E" w:rsidRPr="00295C6E">
        <w:rPr>
          <w:lang w:val="hr"/>
        </w:rPr>
      </w:r>
      <w:r w:rsidR="00000000">
        <w:rPr>
          <w:lang w:val="hr"/>
        </w:rPr>
        <w:fldChar w:fldCharType="separate"/>
      </w:r>
      <w:r w:rsidR="00295C6E" w:rsidRPr="00295C6E">
        <w:rPr>
          <w:u w:val="single"/>
          <w:shd w:val="clear" w:color="auto" w:fill="FFFFFF"/>
          <w:lang w:val="hr"/>
        </w:rPr>
        <w:fldChar w:fldCharType="end"/>
      </w:r>
      <w:r w:rsidR="00295C6E" w:rsidRPr="00295C6E">
        <w:rPr>
          <w:color w:val="464646"/>
          <w:lang w:val="hr"/>
        </w:rPr>
        <w:br/>
      </w:r>
    </w:p>
    <w:p w14:paraId="63D20339" w14:textId="180143E7" w:rsidR="00295C6E" w:rsidRPr="00391C67" w:rsidDel="006528D9" w:rsidRDefault="00295C6E" w:rsidP="006528D9">
      <w:pPr>
        <w:pStyle w:val="Otsikko1"/>
        <w:rPr>
          <w:del w:id="28" w:author="Hassinen, Victoria" w:date="2023-02-23T14:02:00Z"/>
          <w:rFonts w:ascii="Source Sans Pro" w:hAnsi="Source Sans Pro"/>
          <w:color w:val="464646"/>
          <w:sz w:val="29"/>
          <w:szCs w:val="29"/>
          <w:shd w:val="clear" w:color="auto" w:fill="FFFFFF"/>
          <w:lang w:val="en-US"/>
        </w:rPr>
        <w:pPrChange w:id="29" w:author="Hassinen, Victoria" w:date="2023-02-23T14:02:00Z">
          <w:pPr>
            <w:keepNext/>
            <w:keepLines/>
            <w:spacing w:before="360" w:after="120" w:line="259" w:lineRule="auto"/>
            <w:jc w:val="center"/>
            <w:outlineLvl w:val="0"/>
          </w:pPr>
        </w:pPrChange>
      </w:pPr>
      <w:del w:id="30" w:author="Hassinen, Victoria" w:date="2023-02-23T13:58:00Z">
        <w:r w:rsidRPr="00295C6E" w:rsidDel="006528D9">
          <w:rPr>
            <w:color w:val="464646"/>
            <w:sz w:val="29"/>
            <w:szCs w:val="29"/>
            <w:shd w:val="clear" w:color="auto" w:fill="FFFFFF"/>
            <w:lang w:val="hr"/>
          </w:rPr>
          <w:lastRenderedPageBreak/>
          <w:delText>.</w:delText>
        </w:r>
      </w:del>
      <w:r w:rsidR="00000000">
        <w:fldChar w:fldCharType="begin"/>
      </w:r>
      <w:r w:rsidR="00000000">
        <w:instrText>HYPERLINK "https://creativecommons.org/licenses/by-sa/4.0/"</w:instrText>
      </w:r>
      <w:r w:rsidR="00000000">
        <w:fldChar w:fldCharType="separate"/>
      </w:r>
      <w:r w:rsidR="00000000">
        <w:fldChar w:fldCharType="end"/>
      </w:r>
    </w:p>
    <w:p w14:paraId="16793676" w14:textId="0AE25849" w:rsidR="00295C6E" w:rsidDel="006528D9" w:rsidRDefault="00295C6E" w:rsidP="006528D9">
      <w:pPr>
        <w:pStyle w:val="Otsikko1"/>
        <w:rPr>
          <w:del w:id="31" w:author="Hassinen, Victoria" w:date="2023-02-23T14:01:00Z"/>
          <w:bCs/>
          <w:sz w:val="28"/>
          <w:szCs w:val="28"/>
          <w:lang w:val="hr-HR"/>
        </w:rPr>
        <w:pPrChange w:id="32" w:author="Hassinen, Victoria" w:date="2023-02-23T14:02:00Z">
          <w:pPr>
            <w:jc w:val="center"/>
          </w:pPr>
        </w:pPrChange>
      </w:pPr>
    </w:p>
    <w:p w14:paraId="77C93904" w14:textId="73C026A4" w:rsidR="00773ABB" w:rsidRDefault="00773ABB" w:rsidP="006528D9">
      <w:pPr>
        <w:pStyle w:val="Otsikko1"/>
        <w:rPr>
          <w:lang w:val="hr-HR"/>
        </w:rPr>
      </w:pPr>
      <w:r>
        <w:rPr>
          <w:lang w:val="hr"/>
        </w:rPr>
        <w:t>M</w:t>
      </w:r>
      <w:r w:rsidR="00F3536F">
        <w:rPr>
          <w:lang w:val="hr"/>
        </w:rPr>
        <w:t>jerenje m</w:t>
      </w:r>
      <w:r>
        <w:rPr>
          <w:lang w:val="hr"/>
        </w:rPr>
        <w:t>agnetsko</w:t>
      </w:r>
      <w:r w:rsidR="00F3536F">
        <w:rPr>
          <w:lang w:val="hr"/>
        </w:rPr>
        <w:t>g</w:t>
      </w:r>
      <w:r>
        <w:rPr>
          <w:lang w:val="hr"/>
        </w:rPr>
        <w:t xml:space="preserve"> polj</w:t>
      </w:r>
      <w:r w:rsidR="00F3536F">
        <w:rPr>
          <w:lang w:val="hr"/>
        </w:rPr>
        <w:t>a</w:t>
      </w:r>
    </w:p>
    <w:p w14:paraId="4A222DBA" w14:textId="06BB4654" w:rsidR="00773ABB" w:rsidRDefault="00773ABB" w:rsidP="00773ABB">
      <w:pPr>
        <w:rPr>
          <w:lang w:val="hr-HR"/>
        </w:rPr>
      </w:pPr>
      <w:r w:rsidRPr="00773ABB">
        <w:rPr>
          <w:lang w:val="hr"/>
        </w:rPr>
        <w:t>U ovo</w:t>
      </w:r>
      <w:r w:rsidR="00F3536F">
        <w:rPr>
          <w:lang w:val="hr"/>
        </w:rPr>
        <w:t>j vježbi</w:t>
      </w:r>
      <w:r>
        <w:rPr>
          <w:lang w:val="hr"/>
        </w:rPr>
        <w:t xml:space="preserve"> </w:t>
      </w:r>
      <w:r w:rsidRPr="00773ABB">
        <w:rPr>
          <w:lang w:val="hr"/>
        </w:rPr>
        <w:t xml:space="preserve">koristit ćete </w:t>
      </w:r>
      <w:r>
        <w:rPr>
          <w:lang w:val="hr"/>
        </w:rPr>
        <w:t xml:space="preserve">aplikaciju </w:t>
      </w:r>
      <w:r w:rsidRPr="00773ABB">
        <w:rPr>
          <w:i/>
          <w:iCs/>
          <w:lang w:val="hr"/>
        </w:rPr>
        <w:t>PhyPhox</w:t>
      </w:r>
      <w:r w:rsidRPr="00773ABB">
        <w:rPr>
          <w:lang w:val="hr"/>
        </w:rPr>
        <w:t xml:space="preserve"> za mjerenje magnetskog polja</w:t>
      </w:r>
      <w:r w:rsidR="00F3536F">
        <w:rPr>
          <w:lang w:val="hr"/>
        </w:rPr>
        <w:t xml:space="preserve"> Zemlje i </w:t>
      </w:r>
      <w:r w:rsidRPr="00773ABB">
        <w:rPr>
          <w:lang w:val="hr"/>
        </w:rPr>
        <w:t xml:space="preserve">magnetskog polja </w:t>
      </w:r>
      <w:r w:rsidR="00401402">
        <w:rPr>
          <w:lang w:val="hr"/>
        </w:rPr>
        <w:t>permanentnog</w:t>
      </w:r>
      <w:r w:rsidRPr="00773ABB">
        <w:rPr>
          <w:lang w:val="hr"/>
        </w:rPr>
        <w:t xml:space="preserve"> magneta</w:t>
      </w:r>
      <w:r w:rsidR="00F3536F">
        <w:rPr>
          <w:lang w:val="hr"/>
        </w:rPr>
        <w:t>.</w:t>
      </w:r>
      <w:r w:rsidRPr="00773ABB">
        <w:rPr>
          <w:lang w:val="hr"/>
        </w:rPr>
        <w:t xml:space="preserve"> </w:t>
      </w:r>
      <w:r w:rsidR="00F3536F">
        <w:rPr>
          <w:lang w:val="hr"/>
        </w:rPr>
        <w:t xml:space="preserve">Odredit ćete </w:t>
      </w:r>
      <w:r w:rsidRPr="00773ABB">
        <w:rPr>
          <w:lang w:val="hr"/>
        </w:rPr>
        <w:t xml:space="preserve">kako magnetsko polje </w:t>
      </w:r>
      <w:r w:rsidR="00401402">
        <w:rPr>
          <w:lang w:val="hr"/>
        </w:rPr>
        <w:t>permanentnog</w:t>
      </w:r>
      <w:r w:rsidR="00F3536F">
        <w:rPr>
          <w:lang w:val="hr"/>
        </w:rPr>
        <w:t xml:space="preserve"> magneta </w:t>
      </w:r>
      <w:r w:rsidRPr="00773ABB">
        <w:rPr>
          <w:lang w:val="hr"/>
        </w:rPr>
        <w:t xml:space="preserve">ovisi o udaljenosti od </w:t>
      </w:r>
      <w:r w:rsidR="00401402">
        <w:rPr>
          <w:lang w:val="hr"/>
        </w:rPr>
        <w:t>permanentnog</w:t>
      </w:r>
      <w:r w:rsidRPr="00773ABB">
        <w:rPr>
          <w:lang w:val="hr"/>
        </w:rPr>
        <w:t xml:space="preserve"> magneta.</w:t>
      </w:r>
    </w:p>
    <w:p w14:paraId="16133DE3" w14:textId="27D02FF3" w:rsidR="00773ABB" w:rsidRDefault="00773ABB" w:rsidP="006528D9">
      <w:pPr>
        <w:pStyle w:val="Otsikko2"/>
      </w:pPr>
      <w:r w:rsidRPr="00773ABB">
        <w:rPr>
          <w:lang w:val="hr"/>
        </w:rPr>
        <w:t>I) Mjerenje magnetskog polja</w:t>
      </w:r>
      <w:r w:rsidR="00F3536F">
        <w:rPr>
          <w:lang w:val="hr"/>
        </w:rPr>
        <w:t xml:space="preserve"> Zemlje</w:t>
      </w:r>
    </w:p>
    <w:p w14:paraId="23E060CD" w14:textId="25C2837E" w:rsidR="00773ABB" w:rsidRPr="00773ABB" w:rsidRDefault="00773ABB" w:rsidP="00773ABB">
      <w:r w:rsidRPr="00773ABB">
        <w:rPr>
          <w:lang w:val="hr"/>
        </w:rPr>
        <w:t xml:space="preserve">1. </w:t>
      </w:r>
      <w:r w:rsidR="00F3536F" w:rsidRPr="00F3536F">
        <w:rPr>
          <w:lang w:val="hr-HR"/>
        </w:rPr>
        <w:t xml:space="preserve">Za mjerenje magnetskog polja koristite aplikaciju </w:t>
      </w:r>
      <w:r w:rsidR="00F3536F" w:rsidRPr="00F3536F">
        <w:rPr>
          <w:i/>
          <w:iCs/>
          <w:lang w:val="hr-HR"/>
        </w:rPr>
        <w:t xml:space="preserve">PhyPhox </w:t>
      </w:r>
      <w:r w:rsidR="00F3536F" w:rsidRPr="00F3536F">
        <w:rPr>
          <w:lang w:val="hr-HR"/>
        </w:rPr>
        <w:t xml:space="preserve">u načinu rada </w:t>
      </w:r>
      <w:r w:rsidR="00F3536F" w:rsidRPr="00F3536F">
        <w:rPr>
          <w:i/>
          <w:iCs/>
          <w:lang w:val="hr-HR"/>
        </w:rPr>
        <w:t>Magnetometer</w:t>
      </w:r>
      <w:r w:rsidR="00F3536F" w:rsidRPr="00F3536F">
        <w:rPr>
          <w:lang w:val="hr-HR"/>
        </w:rPr>
        <w:t xml:space="preserve">. Mjerenja radite u kartici </w:t>
      </w:r>
      <w:r w:rsidR="00F3536F" w:rsidRPr="00F3536F">
        <w:rPr>
          <w:i/>
          <w:iCs/>
          <w:lang w:val="hr-HR"/>
        </w:rPr>
        <w:t>Simple</w:t>
      </w:r>
      <w:r w:rsidR="00F3536F" w:rsidRPr="00F3536F">
        <w:rPr>
          <w:lang w:val="hr-HR"/>
        </w:rPr>
        <w:t>. Kada pokrenete mjerenje, koje magnetsko polje mobitel mjeri?</w:t>
      </w:r>
    </w:p>
    <w:p w14:paraId="7A03A65A" w14:textId="77777777" w:rsidR="00773ABB" w:rsidRDefault="00773ABB" w:rsidP="00773ABB">
      <w:pPr>
        <w:rPr>
          <w:lang w:val="hr-HR"/>
        </w:rPr>
      </w:pPr>
    </w:p>
    <w:p w14:paraId="3AE6A833" w14:textId="2B4FEB6F" w:rsidR="00773ABB" w:rsidRDefault="00773ABB" w:rsidP="00773ABB">
      <w:pPr>
        <w:jc w:val="both"/>
        <w:rPr>
          <w:lang w:val="hr-HR"/>
        </w:rPr>
      </w:pPr>
      <w:r w:rsidRPr="00773ABB">
        <w:rPr>
          <w:lang w:val="hr"/>
        </w:rPr>
        <w:t>2. Senzor u mobi</w:t>
      </w:r>
      <w:r w:rsidR="00F3536F">
        <w:rPr>
          <w:lang w:val="hr"/>
        </w:rPr>
        <w:t>telu</w:t>
      </w:r>
      <w:r w:rsidRPr="00773ABB">
        <w:rPr>
          <w:lang w:val="hr"/>
        </w:rPr>
        <w:t xml:space="preserve"> mjeri </w:t>
      </w:r>
      <w:r w:rsidR="00F3536F">
        <w:rPr>
          <w:i/>
          <w:iCs/>
          <w:lang w:val="hr"/>
        </w:rPr>
        <w:t xml:space="preserve">, </w:t>
      </w:r>
      <m:oMath>
        <m:r>
          <w:rPr>
            <w:rFonts w:ascii="Cambria Math" w:hAnsi="Cambria Math"/>
            <w:lang w:val="hr-HR"/>
          </w:rPr>
          <m:t>x, y</m:t>
        </m:r>
      </m:oMath>
      <w:r w:rsidR="00F3536F">
        <w:rPr>
          <w:lang w:val="hr"/>
        </w:rPr>
        <w:t xml:space="preserve"> i </w:t>
      </w:r>
      <m:oMath>
        <m:r>
          <w:rPr>
            <w:rFonts w:ascii="Cambria Math" w:hAnsi="Cambria Math"/>
            <w:lang w:val="hr-HR"/>
          </w:rPr>
          <m:t>z</m:t>
        </m:r>
      </m:oMath>
      <w:r w:rsidR="00F3536F" w:rsidRPr="00773ABB">
        <w:rPr>
          <w:lang w:val="hr"/>
        </w:rPr>
        <w:t xml:space="preserve"> </w:t>
      </w:r>
      <w:r w:rsidRPr="00773ABB">
        <w:rPr>
          <w:lang w:val="hr"/>
        </w:rPr>
        <w:t>komponente magnetskog polja</w:t>
      </w:r>
      <w:r w:rsidR="00F3536F">
        <w:rPr>
          <w:lang w:val="hr"/>
        </w:rPr>
        <w:t xml:space="preserve"> i</w:t>
      </w:r>
      <w:r w:rsidRPr="00773ABB">
        <w:rPr>
          <w:lang w:val="hr"/>
        </w:rPr>
        <w:t xml:space="preserve"> </w:t>
      </w:r>
      <w:r w:rsidR="00F3536F">
        <w:rPr>
          <w:lang w:val="hr"/>
        </w:rPr>
        <w:t>računa</w:t>
      </w:r>
      <w:r w:rsidRPr="00773ABB">
        <w:rPr>
          <w:lang w:val="hr"/>
        </w:rPr>
        <w:t xml:space="preserve"> </w:t>
      </w:r>
      <w:r w:rsidR="00F3536F">
        <w:rPr>
          <w:lang w:val="hr"/>
        </w:rPr>
        <w:t xml:space="preserve">iznos ukupnog </w:t>
      </w:r>
      <w:r w:rsidRPr="00773ABB">
        <w:rPr>
          <w:lang w:val="hr"/>
        </w:rPr>
        <w:t xml:space="preserve">magnetskog polja kao vektorski zbroj komponenti. </w:t>
      </w:r>
      <w:r w:rsidR="00F3536F" w:rsidRPr="00F3536F">
        <w:rPr>
          <w:lang w:val="hr-HR"/>
        </w:rPr>
        <w:t xml:space="preserve">Rotirajući mobitel pronađite </w:t>
      </w:r>
      <m:oMath>
        <m:r>
          <w:rPr>
            <w:rFonts w:ascii="Cambria Math" w:hAnsi="Cambria Math"/>
            <w:lang w:val="hr-HR"/>
          </w:rPr>
          <m:t>x</m:t>
        </m:r>
      </m:oMath>
      <w:r w:rsidR="00F3536F" w:rsidRPr="00F3536F">
        <w:rPr>
          <w:i/>
          <w:iCs/>
          <w:lang w:val="hr-HR"/>
        </w:rPr>
        <w:t xml:space="preserve">, </w:t>
      </w:r>
      <m:oMath>
        <m:r>
          <w:rPr>
            <w:rFonts w:ascii="Cambria Math" w:hAnsi="Cambria Math"/>
            <w:lang w:val="hr-HR"/>
          </w:rPr>
          <m:t>y</m:t>
        </m:r>
      </m:oMath>
      <w:r w:rsidR="00F3536F">
        <w:rPr>
          <w:lang w:val="hr-HR"/>
        </w:rPr>
        <w:t xml:space="preserve"> </w:t>
      </w:r>
      <w:r w:rsidR="00F3536F" w:rsidRPr="00F3536F">
        <w:rPr>
          <w:i/>
          <w:iCs/>
          <w:lang w:val="hr-HR"/>
        </w:rPr>
        <w:t xml:space="preserve"> </w:t>
      </w:r>
      <w:r w:rsidR="00F3536F" w:rsidRPr="00F3536F">
        <w:rPr>
          <w:lang w:val="hr-HR"/>
        </w:rPr>
        <w:t xml:space="preserve">i </w:t>
      </w:r>
      <m:oMath>
        <m:r>
          <w:rPr>
            <w:rFonts w:ascii="Cambria Math" w:hAnsi="Cambria Math"/>
            <w:lang w:val="hr-HR"/>
          </w:rPr>
          <m:t>z</m:t>
        </m:r>
      </m:oMath>
      <w:r w:rsidR="00F3536F" w:rsidRPr="00F3536F">
        <w:rPr>
          <w:i/>
          <w:iCs/>
          <w:lang w:val="hr-HR"/>
        </w:rPr>
        <w:t xml:space="preserve"> </w:t>
      </w:r>
      <w:r w:rsidR="00F3536F" w:rsidRPr="00F3536F">
        <w:rPr>
          <w:lang w:val="hr-HR"/>
        </w:rPr>
        <w:t xml:space="preserve">smjer </w:t>
      </w:r>
      <w:r w:rsidR="00F3536F">
        <w:rPr>
          <w:lang w:val="hr-HR"/>
        </w:rPr>
        <w:t xml:space="preserve">mobitela </w:t>
      </w:r>
      <w:r w:rsidR="00F3536F" w:rsidRPr="00F3536F">
        <w:rPr>
          <w:lang w:val="hr-HR"/>
        </w:rPr>
        <w:t xml:space="preserve"> </w:t>
      </w:r>
      <w:r w:rsidR="00F3536F">
        <w:rPr>
          <w:lang w:val="hr-HR"/>
        </w:rPr>
        <w:t xml:space="preserve">te ih </w:t>
      </w:r>
      <w:r w:rsidR="00F3536F" w:rsidRPr="00F3536F">
        <w:rPr>
          <w:lang w:val="hr-HR"/>
        </w:rPr>
        <w:t>ucrtajte na sl</w:t>
      </w:r>
      <w:r w:rsidR="00F3536F">
        <w:rPr>
          <w:lang w:val="hr-HR"/>
        </w:rPr>
        <w:t xml:space="preserve">ici. </w:t>
      </w:r>
    </w:p>
    <w:p w14:paraId="3DCF76C8" w14:textId="6C5FC346" w:rsidR="00773ABB" w:rsidRDefault="00773ABB" w:rsidP="00773ABB">
      <w:pPr>
        <w:jc w:val="center"/>
        <w:rPr>
          <w:lang w:val="hr-HR"/>
        </w:rPr>
      </w:pPr>
      <w:r>
        <w:rPr>
          <w:noProof/>
          <w:lang w:val="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8A97D6" wp14:editId="15FB1609">
                <wp:simplePos x="0" y="0"/>
                <wp:positionH relativeFrom="column">
                  <wp:posOffset>3267075</wp:posOffset>
                </wp:positionH>
                <wp:positionV relativeFrom="paragraph">
                  <wp:posOffset>1029970</wp:posOffset>
                </wp:positionV>
                <wp:extent cx="676275" cy="257175"/>
                <wp:effectExtent l="0" t="0" r="66675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068A690D">
                <v:path fillok="f" arrowok="t" o:connecttype="none"/>
                <o:lock v:ext="edit" shapetype="t"/>
              </v:shapetype>
              <v:shape id="Straight Arrow Connector 23" style="position:absolute;margin-left:257.25pt;margin-top:81.1pt;width:53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">
                <v:stroke joinstyle="miter" endarrow="block"/>
              </v:shape>
            </w:pict>
          </mc:Fallback>
        </mc:AlternateContent>
      </w:r>
      <w:r>
        <w:rPr>
          <w:noProof/>
          <w:lang w:val="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FE228" wp14:editId="1AB3DAD1">
                <wp:simplePos x="0" y="0"/>
                <wp:positionH relativeFrom="column">
                  <wp:posOffset>2904490</wp:posOffset>
                </wp:positionH>
                <wp:positionV relativeFrom="paragraph">
                  <wp:posOffset>410845</wp:posOffset>
                </wp:positionV>
                <wp:extent cx="371475" cy="628650"/>
                <wp:effectExtent l="38100" t="38100" r="2857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25" style="position:absolute;margin-left:228.7pt;margin-top:32.35pt;width:29.25pt;height:49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" w14:anchorId="1E4E8230">
                <v:stroke joinstyle="miter" endarrow="block"/>
              </v:shape>
            </w:pict>
          </mc:Fallback>
        </mc:AlternateContent>
      </w:r>
      <w:r>
        <w:rPr>
          <w:noProof/>
          <w:lang w:val="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C3E448" wp14:editId="35C73A26">
                <wp:simplePos x="0" y="0"/>
                <wp:positionH relativeFrom="column">
                  <wp:posOffset>3267075</wp:posOffset>
                </wp:positionH>
                <wp:positionV relativeFrom="paragraph">
                  <wp:posOffset>343535</wp:posOffset>
                </wp:positionV>
                <wp:extent cx="333375" cy="676275"/>
                <wp:effectExtent l="0" t="38100" r="6667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24" style="position:absolute;margin-left:257.25pt;margin-top:27.05pt;width:26.25pt;height:53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" w14:anchorId="645EB7AE">
                <v:stroke joinstyle="miter" endarrow="block"/>
              </v:shape>
            </w:pict>
          </mc:Fallback>
        </mc:AlternateContent>
      </w:r>
    </w:p>
    <w:p w14:paraId="5B0CB0B8" w14:textId="7D993EB2" w:rsidR="00773ABB" w:rsidRDefault="00B53F43" w:rsidP="006528D9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737FB28B" wp14:editId="12D1FE3D">
            <wp:extent cx="3411246" cy="27657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31" cy="277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2143" w14:textId="232E57AC" w:rsidR="00773ABB" w:rsidRDefault="00773ABB" w:rsidP="00773ABB">
      <w:pPr>
        <w:jc w:val="both"/>
        <w:rPr>
          <w:lang w:val="hr-HR"/>
        </w:rPr>
      </w:pPr>
      <w:r w:rsidRPr="00773ABB">
        <w:rPr>
          <w:lang w:val="hr"/>
        </w:rPr>
        <w:t xml:space="preserve">3. </w:t>
      </w:r>
      <w:r w:rsidR="00F3536F">
        <w:rPr>
          <w:lang w:val="hr-HR"/>
        </w:rPr>
        <w:t xml:space="preserve">Odredite iznos magnetskog polja Zemlje i procijenite pogrešku mjerenja. </w:t>
      </w:r>
      <w:r w:rsidR="00F8341F">
        <w:rPr>
          <w:lang w:val="hr-HR"/>
        </w:rPr>
        <w:t>O</w:t>
      </w:r>
      <w:r w:rsidR="00F3536F">
        <w:rPr>
          <w:lang w:val="hr-HR"/>
        </w:rPr>
        <w:t>pišite kako ste došli do procijenjene pogreške.</w:t>
      </w:r>
    </w:p>
    <w:p w14:paraId="7DE1D6AF" w14:textId="3F45A8FD" w:rsidR="00773ABB" w:rsidRDefault="00773ABB" w:rsidP="00773ABB">
      <w:pPr>
        <w:jc w:val="both"/>
        <w:rPr>
          <w:lang w:val="hr-HR"/>
        </w:rPr>
      </w:pPr>
    </w:p>
    <w:p w14:paraId="6E70C933" w14:textId="77777777" w:rsidR="00773ABB" w:rsidRDefault="00773ABB" w:rsidP="00773ABB">
      <w:pPr>
        <w:jc w:val="both"/>
        <w:rPr>
          <w:lang w:val="hr-HR"/>
        </w:rPr>
      </w:pPr>
    </w:p>
    <w:p w14:paraId="5BF6057D" w14:textId="7340A850" w:rsidR="00773ABB" w:rsidRDefault="00773ABB" w:rsidP="00773ABB">
      <w:pPr>
        <w:jc w:val="both"/>
        <w:rPr>
          <w:lang w:val="hr-HR"/>
        </w:rPr>
      </w:pPr>
      <w:r w:rsidRPr="00773ABB">
        <w:rPr>
          <w:lang w:val="hr"/>
        </w:rPr>
        <w:t xml:space="preserve">4. </w:t>
      </w:r>
      <w:r w:rsidR="00B1004F">
        <w:rPr>
          <w:lang w:val="hr-HR"/>
        </w:rPr>
        <w:t>Odredite smjer magnetskog polja Zemlje. Kada pomoću aplikacije pronađete smjer magnetskog polja prstom pokažite u tom smjeru. Kada svi kolegice i kolege odrede smjer polja na svojim radnim mjestima, napravite grupnu fotografiju i priložite je.</w:t>
      </w:r>
    </w:p>
    <w:p w14:paraId="36B674DB" w14:textId="77777777" w:rsidR="00773ABB" w:rsidRDefault="00773ABB" w:rsidP="00773ABB">
      <w:pPr>
        <w:rPr>
          <w:lang w:val="hr-HR"/>
        </w:rPr>
      </w:pPr>
    </w:p>
    <w:p w14:paraId="10ADB361" w14:textId="77777777" w:rsidR="00773ABB" w:rsidRDefault="00773ABB" w:rsidP="00773ABB">
      <w:pPr>
        <w:rPr>
          <w:lang w:val="hr-HR"/>
        </w:rPr>
      </w:pPr>
    </w:p>
    <w:p w14:paraId="72C73E17" w14:textId="77777777" w:rsidR="00773ABB" w:rsidRDefault="00773ABB" w:rsidP="00773ABB">
      <w:pPr>
        <w:rPr>
          <w:lang w:val="hr-HR"/>
        </w:rPr>
      </w:pPr>
    </w:p>
    <w:p w14:paraId="60A5FEDA" w14:textId="77777777" w:rsidR="00773ABB" w:rsidRDefault="00773ABB" w:rsidP="00773ABB">
      <w:pPr>
        <w:rPr>
          <w:lang w:val="hr-HR"/>
        </w:rPr>
      </w:pPr>
    </w:p>
    <w:p w14:paraId="4F9E6274" w14:textId="77777777" w:rsidR="00160AB5" w:rsidRDefault="00160AB5" w:rsidP="00773ABB">
      <w:pPr>
        <w:rPr>
          <w:lang w:val="hr-HR"/>
        </w:rPr>
      </w:pPr>
    </w:p>
    <w:p w14:paraId="3E2C9310" w14:textId="58710719" w:rsidR="00773ABB" w:rsidDel="006528D9" w:rsidRDefault="00773ABB" w:rsidP="006528D9">
      <w:pPr>
        <w:pStyle w:val="Otsikko2"/>
        <w:rPr>
          <w:del w:id="33" w:author="Hassinen, Victoria" w:date="2023-02-23T14:02:00Z"/>
          <w:lang w:val="hr-HR"/>
        </w:rPr>
        <w:pPrChange w:id="34" w:author="Hassinen, Victoria" w:date="2023-02-23T14:02:00Z">
          <w:pPr/>
        </w:pPrChange>
      </w:pPr>
    </w:p>
    <w:p w14:paraId="78C88950" w14:textId="173BE813" w:rsidR="00773ABB" w:rsidRDefault="00773ABB" w:rsidP="006528D9">
      <w:pPr>
        <w:pStyle w:val="Otsikko2"/>
        <w:rPr>
          <w:lang w:val="hr-HR"/>
        </w:rPr>
      </w:pPr>
      <w:r>
        <w:rPr>
          <w:lang w:val="hr"/>
        </w:rPr>
        <w:t>II) Mjerenje magnetskog polja p</w:t>
      </w:r>
      <w:r w:rsidRPr="00773ABB">
        <w:rPr>
          <w:lang w:val="hr"/>
        </w:rPr>
        <w:t xml:space="preserve">ermanentnog magneta </w:t>
      </w:r>
    </w:p>
    <w:p w14:paraId="4842C507" w14:textId="6CC3423C" w:rsidR="00773ABB" w:rsidRPr="00773ABB" w:rsidRDefault="00773ABB" w:rsidP="00773ABB">
      <w:pPr>
        <w:rPr>
          <w:b/>
          <w:bCs/>
          <w:lang w:val="hr-HR"/>
        </w:rPr>
      </w:pPr>
      <w:r w:rsidRPr="00773ABB">
        <w:rPr>
          <w:b/>
          <w:bCs/>
          <w:lang w:val="hr"/>
        </w:rPr>
        <w:t>Istraživačko pitanje:</w:t>
      </w:r>
    </w:p>
    <w:p w14:paraId="377CCE18" w14:textId="31552896" w:rsidR="00773ABB" w:rsidRDefault="00773ABB" w:rsidP="00773ABB">
      <w:pPr>
        <w:rPr>
          <w:b/>
          <w:bCs/>
          <w:lang w:val="hr-HR"/>
        </w:rPr>
      </w:pPr>
      <w:r w:rsidRPr="00773ABB">
        <w:rPr>
          <w:b/>
          <w:bCs/>
          <w:lang w:val="hr"/>
        </w:rPr>
        <w:t xml:space="preserve">Kako magnetsko polje </w:t>
      </w:r>
      <w:r w:rsidR="00401402">
        <w:rPr>
          <w:b/>
          <w:bCs/>
          <w:lang w:val="hr"/>
        </w:rPr>
        <w:t>permanentnog</w:t>
      </w:r>
      <w:r w:rsidRPr="00773ABB">
        <w:rPr>
          <w:b/>
          <w:bCs/>
          <w:lang w:val="hr"/>
        </w:rPr>
        <w:t xml:space="preserve"> magneta ovisi o udaljenosti od </w:t>
      </w:r>
      <w:r w:rsidR="00401402">
        <w:rPr>
          <w:b/>
          <w:bCs/>
          <w:lang w:val="hr"/>
        </w:rPr>
        <w:t>permanentnog</w:t>
      </w:r>
      <w:r w:rsidRPr="00773ABB">
        <w:rPr>
          <w:b/>
          <w:bCs/>
          <w:lang w:val="hr"/>
        </w:rPr>
        <w:t xml:space="preserve"> magneta?</w:t>
      </w:r>
    </w:p>
    <w:p w14:paraId="635BE938" w14:textId="1CB939A1" w:rsidR="00773ABB" w:rsidRDefault="00773ABB" w:rsidP="00773ABB">
      <w:pPr>
        <w:rPr>
          <w:lang w:val="hr-HR"/>
        </w:rPr>
      </w:pPr>
      <w:r>
        <w:rPr>
          <w:lang w:val="hr"/>
        </w:rPr>
        <w:t>Popis opreme</w:t>
      </w:r>
      <w:r w:rsidRPr="00773ABB">
        <w:rPr>
          <w:lang w:val="hr"/>
        </w:rPr>
        <w:t>: Mob</w:t>
      </w:r>
      <w:r w:rsidR="00957142">
        <w:rPr>
          <w:lang w:val="hr"/>
        </w:rPr>
        <w:t>itel</w:t>
      </w:r>
      <w:r w:rsidRPr="00773ABB">
        <w:rPr>
          <w:lang w:val="hr"/>
        </w:rPr>
        <w:t xml:space="preserve"> s </w:t>
      </w:r>
      <w:r w:rsidRPr="00391C67">
        <w:rPr>
          <w:lang w:val="hr"/>
        </w:rPr>
        <w:t>aplikacijom</w:t>
      </w:r>
      <w:r w:rsidRPr="00773ABB">
        <w:rPr>
          <w:i/>
          <w:iCs/>
          <w:lang w:val="hr"/>
        </w:rPr>
        <w:t xml:space="preserve"> Phyphox</w:t>
      </w:r>
      <w:r w:rsidRPr="00773ABB">
        <w:rPr>
          <w:lang w:val="hr"/>
        </w:rPr>
        <w:t xml:space="preserve">, </w:t>
      </w:r>
      <w:r w:rsidR="00957142">
        <w:rPr>
          <w:lang w:val="hr"/>
        </w:rPr>
        <w:t>permanentni</w:t>
      </w:r>
      <w:r w:rsidRPr="00773ABB">
        <w:rPr>
          <w:lang w:val="hr"/>
        </w:rPr>
        <w:t xml:space="preserve"> magnet, papir, olovka, ravnalo</w:t>
      </w:r>
      <w:r>
        <w:rPr>
          <w:lang w:val="hr"/>
        </w:rPr>
        <w:t>.</w:t>
      </w:r>
    </w:p>
    <w:p w14:paraId="5A3FED0E" w14:textId="2A8C2631" w:rsidR="00B85C08" w:rsidRDefault="00B85C08" w:rsidP="00773ABB">
      <w:pPr>
        <w:rPr>
          <w:lang w:val="hr-HR"/>
        </w:rPr>
      </w:pPr>
      <w:r>
        <w:t xml:space="preserve">Osmislite eksperiment kojim ćete odrediti kako magnetsko polje permanentnog magneta ovisi o udaljenosti od permanentnog magneta. </w:t>
      </w:r>
      <w:r>
        <w:rPr>
          <w:lang w:val="hr-HR"/>
        </w:rPr>
        <w:t>Prije provođenja eksperimenta odgovorite na sljedeća pitanja:</w:t>
      </w:r>
    </w:p>
    <w:p w14:paraId="7F71346F" w14:textId="6E0F44C6" w:rsidR="00773ABB" w:rsidRPr="00773ABB" w:rsidRDefault="00773ABB" w:rsidP="00773ABB">
      <w:pPr>
        <w:rPr>
          <w:lang w:val="hr-HR"/>
        </w:rPr>
      </w:pPr>
      <w:r w:rsidRPr="00773ABB">
        <w:rPr>
          <w:lang w:val="hr"/>
        </w:rPr>
        <w:t xml:space="preserve">Što želim </w:t>
      </w:r>
      <w:r>
        <w:rPr>
          <w:lang w:val="hr"/>
        </w:rPr>
        <w:t>testirati</w:t>
      </w:r>
      <w:r w:rsidRPr="00773ABB">
        <w:rPr>
          <w:lang w:val="hr"/>
        </w:rPr>
        <w:t xml:space="preserve"> ovim eksperimentom?</w:t>
      </w:r>
    </w:p>
    <w:p w14:paraId="34F580C2" w14:textId="77777777" w:rsidR="00773ABB" w:rsidRPr="00773ABB" w:rsidRDefault="00773ABB" w:rsidP="00773ABB">
      <w:pPr>
        <w:rPr>
          <w:lang w:val="hr-HR"/>
        </w:rPr>
      </w:pPr>
    </w:p>
    <w:p w14:paraId="495964D3" w14:textId="77777777" w:rsidR="00773ABB" w:rsidRPr="00773ABB" w:rsidRDefault="00773ABB" w:rsidP="00773ABB">
      <w:pPr>
        <w:rPr>
          <w:lang w:val="hr-HR"/>
        </w:rPr>
      </w:pPr>
    </w:p>
    <w:p w14:paraId="057DBE09" w14:textId="7CC6D64A" w:rsidR="00773ABB" w:rsidRPr="00773ABB" w:rsidRDefault="00773ABB" w:rsidP="00773ABB">
      <w:pPr>
        <w:rPr>
          <w:lang w:val="hr-HR"/>
        </w:rPr>
      </w:pPr>
      <w:r w:rsidRPr="00773ABB">
        <w:rPr>
          <w:lang w:val="hr"/>
        </w:rPr>
        <w:t>Koje je moje predviđanje?</w:t>
      </w:r>
    </w:p>
    <w:p w14:paraId="43F00868" w14:textId="77777777" w:rsidR="00773ABB" w:rsidRPr="00773ABB" w:rsidRDefault="00773ABB" w:rsidP="00773ABB">
      <w:pPr>
        <w:rPr>
          <w:lang w:val="hr-HR"/>
        </w:rPr>
      </w:pPr>
    </w:p>
    <w:p w14:paraId="6A7F4CE7" w14:textId="77777777" w:rsidR="00773ABB" w:rsidRPr="00773ABB" w:rsidRDefault="00773ABB" w:rsidP="00773ABB">
      <w:pPr>
        <w:rPr>
          <w:lang w:val="hr-HR"/>
        </w:rPr>
      </w:pPr>
    </w:p>
    <w:p w14:paraId="30B632EE" w14:textId="41F56EE1" w:rsidR="00773ABB" w:rsidRPr="00773ABB" w:rsidRDefault="00773ABB" w:rsidP="00773ABB">
      <w:pPr>
        <w:rPr>
          <w:lang w:val="hr-HR"/>
        </w:rPr>
      </w:pPr>
      <w:r w:rsidRPr="00773ABB">
        <w:rPr>
          <w:lang w:val="hr"/>
        </w:rPr>
        <w:t>Koje fizi</w:t>
      </w:r>
      <w:r w:rsidR="00C62E94">
        <w:rPr>
          <w:lang w:val="hr"/>
        </w:rPr>
        <w:t>kalne veličine</w:t>
      </w:r>
      <w:r w:rsidRPr="00773ABB">
        <w:rPr>
          <w:lang w:val="hr"/>
        </w:rPr>
        <w:t xml:space="preserve"> trebam izmjeriti?</w:t>
      </w:r>
    </w:p>
    <w:p w14:paraId="58CC9559" w14:textId="77777777" w:rsidR="00773ABB" w:rsidRPr="00773ABB" w:rsidRDefault="00773ABB" w:rsidP="00773ABB">
      <w:pPr>
        <w:rPr>
          <w:lang w:val="hr-HR"/>
        </w:rPr>
      </w:pPr>
    </w:p>
    <w:p w14:paraId="3B8A5CB6" w14:textId="77777777" w:rsidR="00773ABB" w:rsidRPr="00773ABB" w:rsidRDefault="00773ABB" w:rsidP="00773ABB">
      <w:pPr>
        <w:rPr>
          <w:lang w:val="hr-HR"/>
        </w:rPr>
      </w:pPr>
    </w:p>
    <w:p w14:paraId="461382BD" w14:textId="1E6085D4" w:rsidR="00773ABB" w:rsidRPr="00773ABB" w:rsidRDefault="00773ABB" w:rsidP="00773ABB">
      <w:pPr>
        <w:rPr>
          <w:lang w:val="hr-HR"/>
        </w:rPr>
      </w:pPr>
      <w:r w:rsidRPr="00773ABB">
        <w:rPr>
          <w:lang w:val="hr"/>
        </w:rPr>
        <w:t>Kako ću izmjeriti te fizi</w:t>
      </w:r>
      <w:r w:rsidR="00C62E94">
        <w:rPr>
          <w:lang w:val="hr"/>
        </w:rPr>
        <w:t>kalne veličine</w:t>
      </w:r>
      <w:r w:rsidRPr="00773ABB">
        <w:rPr>
          <w:lang w:val="hr"/>
        </w:rPr>
        <w:t>?</w:t>
      </w:r>
    </w:p>
    <w:p w14:paraId="758B7794" w14:textId="77777777" w:rsidR="00773ABB" w:rsidRPr="00773ABB" w:rsidRDefault="00773ABB" w:rsidP="00773ABB">
      <w:pPr>
        <w:rPr>
          <w:lang w:val="hr-HR"/>
        </w:rPr>
      </w:pPr>
    </w:p>
    <w:p w14:paraId="027770B1" w14:textId="77777777" w:rsidR="00773ABB" w:rsidRPr="00773ABB" w:rsidRDefault="00773ABB" w:rsidP="00773ABB">
      <w:pPr>
        <w:rPr>
          <w:lang w:val="hr-HR"/>
        </w:rPr>
      </w:pPr>
    </w:p>
    <w:p w14:paraId="3B2AD698" w14:textId="07A07C1D" w:rsidR="00773ABB" w:rsidRPr="00773ABB" w:rsidRDefault="00773ABB" w:rsidP="00773ABB">
      <w:pPr>
        <w:rPr>
          <w:lang w:val="hr-HR"/>
        </w:rPr>
      </w:pPr>
      <w:r w:rsidRPr="00773ABB">
        <w:rPr>
          <w:lang w:val="hr"/>
        </w:rPr>
        <w:t xml:space="preserve">Kako ću </w:t>
      </w:r>
      <w:r w:rsidR="007A65C1">
        <w:rPr>
          <w:lang w:val="hr"/>
        </w:rPr>
        <w:t>prikupiti</w:t>
      </w:r>
      <w:r w:rsidRPr="00773ABB">
        <w:rPr>
          <w:lang w:val="hr"/>
        </w:rPr>
        <w:t xml:space="preserve"> mjerne podatke?</w:t>
      </w:r>
    </w:p>
    <w:p w14:paraId="75776A12" w14:textId="77777777" w:rsidR="00773ABB" w:rsidRPr="00773ABB" w:rsidRDefault="00773ABB" w:rsidP="00773ABB">
      <w:pPr>
        <w:rPr>
          <w:lang w:val="hr-HR"/>
        </w:rPr>
      </w:pPr>
    </w:p>
    <w:p w14:paraId="012D381E" w14:textId="77777777" w:rsidR="00773ABB" w:rsidRPr="00773ABB" w:rsidRDefault="00773ABB" w:rsidP="00773ABB">
      <w:pPr>
        <w:rPr>
          <w:lang w:val="hr-HR"/>
        </w:rPr>
      </w:pPr>
    </w:p>
    <w:p w14:paraId="130733BD" w14:textId="5A74AADE" w:rsidR="00773ABB" w:rsidRDefault="00773ABB" w:rsidP="00773ABB">
      <w:pPr>
        <w:rPr>
          <w:lang w:val="hr-HR"/>
        </w:rPr>
      </w:pPr>
      <w:r w:rsidRPr="00773ABB">
        <w:rPr>
          <w:lang w:val="hr"/>
        </w:rPr>
        <w:t>Kako izgleda eksperimentaln</w:t>
      </w:r>
      <w:r w:rsidR="00020638">
        <w:rPr>
          <w:lang w:val="hr"/>
        </w:rPr>
        <w:t>i postav</w:t>
      </w:r>
      <w:r w:rsidRPr="00773ABB">
        <w:rPr>
          <w:lang w:val="hr"/>
        </w:rPr>
        <w:t>? (opis ili slika)</w:t>
      </w:r>
    </w:p>
    <w:p w14:paraId="165884AC" w14:textId="77777777" w:rsidR="00773ABB" w:rsidRDefault="00773ABB" w:rsidP="00773ABB">
      <w:pPr>
        <w:rPr>
          <w:lang w:val="hr-HR"/>
        </w:rPr>
      </w:pPr>
    </w:p>
    <w:p w14:paraId="109676B6" w14:textId="16E85617" w:rsidR="00773ABB" w:rsidRDefault="00773ABB" w:rsidP="00773ABB">
      <w:pPr>
        <w:jc w:val="both"/>
        <w:rPr>
          <w:lang w:val="hr-HR"/>
        </w:rPr>
      </w:pPr>
      <w:r w:rsidRPr="00773ABB">
        <w:rPr>
          <w:lang w:val="hr"/>
        </w:rPr>
        <w:t xml:space="preserve">5. </w:t>
      </w:r>
      <w:r w:rsidR="003D1254">
        <w:rPr>
          <w:lang w:val="hr-HR"/>
        </w:rPr>
        <w:t xml:space="preserve">Dobivena mjerenja prikažite </w:t>
      </w:r>
      <w:r w:rsidR="004D7F86">
        <w:rPr>
          <w:lang w:val="hr-HR"/>
        </w:rPr>
        <w:t xml:space="preserve">u </w:t>
      </w:r>
      <w:r w:rsidR="003D1254">
        <w:rPr>
          <w:lang w:val="hr-HR"/>
        </w:rPr>
        <w:t>tablic</w:t>
      </w:r>
      <w:r w:rsidR="004D7F86">
        <w:rPr>
          <w:lang w:val="hr-HR"/>
        </w:rPr>
        <w:t>i</w:t>
      </w:r>
      <w:r w:rsidR="003D1254">
        <w:rPr>
          <w:lang w:val="hr-HR"/>
        </w:rPr>
        <w:t xml:space="preserve"> </w:t>
      </w:r>
      <w:r w:rsidR="00A21FFC">
        <w:rPr>
          <w:lang w:val="hr-HR"/>
        </w:rPr>
        <w:t xml:space="preserve">u </w:t>
      </w:r>
      <w:r w:rsidR="00A21FFC" w:rsidRPr="00391C67">
        <w:rPr>
          <w:i/>
          <w:iCs/>
          <w:lang w:val="hr-HR"/>
        </w:rPr>
        <w:t>Excel</w:t>
      </w:r>
      <w:r w:rsidR="00A21FFC">
        <w:rPr>
          <w:lang w:val="hr-HR"/>
        </w:rPr>
        <w:t xml:space="preserve">-u </w:t>
      </w:r>
      <w:r w:rsidR="009167F9">
        <w:rPr>
          <w:lang w:val="hr-HR"/>
        </w:rPr>
        <w:t xml:space="preserve">i </w:t>
      </w:r>
      <w:r w:rsidR="00A21FFC">
        <w:rPr>
          <w:lang w:val="hr-HR"/>
        </w:rPr>
        <w:t>priložite sliku tablice</w:t>
      </w:r>
      <w:r w:rsidR="00BB733E">
        <w:rPr>
          <w:lang w:val="hr-HR"/>
        </w:rPr>
        <w:t>.</w:t>
      </w:r>
      <w:r w:rsidR="004D7F86">
        <w:rPr>
          <w:lang w:val="hr-HR"/>
        </w:rPr>
        <w:t xml:space="preserve"> </w:t>
      </w:r>
      <w:r w:rsidR="00310A0F">
        <w:rPr>
          <w:lang w:val="hr-HR"/>
        </w:rPr>
        <w:t>N</w:t>
      </w:r>
      <w:r w:rsidR="004D7F86">
        <w:rPr>
          <w:lang w:val="hr-HR"/>
        </w:rPr>
        <w:t xml:space="preserve">acrtajte i priložite graf ovisnosti </w:t>
      </w:r>
      <w:r w:rsidR="00BB733E">
        <w:rPr>
          <w:lang w:val="hr-HR"/>
        </w:rPr>
        <w:t>magnetskog polja permanentnog magneta o udaljenosti od permanentnog magneta.</w:t>
      </w:r>
    </w:p>
    <w:p w14:paraId="391508D5" w14:textId="77777777" w:rsidR="00F31C37" w:rsidRDefault="00F31C37" w:rsidP="00773ABB">
      <w:pPr>
        <w:jc w:val="both"/>
        <w:rPr>
          <w:lang w:val="hr-HR"/>
        </w:rPr>
      </w:pPr>
    </w:p>
    <w:p w14:paraId="40D146E2" w14:textId="77777777" w:rsidR="00F31C37" w:rsidRDefault="00F31C37" w:rsidP="00773ABB">
      <w:pPr>
        <w:jc w:val="both"/>
        <w:rPr>
          <w:lang w:val="hr-HR"/>
        </w:rPr>
      </w:pPr>
    </w:p>
    <w:p w14:paraId="1ABC84DA" w14:textId="77777777" w:rsidR="00F31C37" w:rsidRDefault="00F31C37" w:rsidP="00773ABB">
      <w:pPr>
        <w:jc w:val="both"/>
        <w:rPr>
          <w:lang w:val="hr-HR"/>
        </w:rPr>
      </w:pPr>
    </w:p>
    <w:p w14:paraId="7754EE5E" w14:textId="77777777" w:rsidR="00773ABB" w:rsidRDefault="00773ABB" w:rsidP="00773ABB">
      <w:pPr>
        <w:jc w:val="both"/>
        <w:rPr>
          <w:lang w:val="hr-HR"/>
        </w:rPr>
      </w:pPr>
    </w:p>
    <w:p w14:paraId="70A2CA20" w14:textId="0CF29672" w:rsidR="00773ABB" w:rsidRDefault="00773ABB" w:rsidP="00773ABB">
      <w:pPr>
        <w:jc w:val="both"/>
        <w:rPr>
          <w:lang w:val="hr-HR"/>
        </w:rPr>
      </w:pPr>
      <w:r w:rsidRPr="00773ABB">
        <w:rPr>
          <w:lang w:val="hr"/>
        </w:rPr>
        <w:t>6. Možete li iz dobivenog graf</w:t>
      </w:r>
      <w:r w:rsidR="003F1021">
        <w:rPr>
          <w:lang w:val="hr"/>
        </w:rPr>
        <w:t>a</w:t>
      </w:r>
      <w:r w:rsidRPr="00773ABB">
        <w:rPr>
          <w:lang w:val="hr"/>
        </w:rPr>
        <w:t xml:space="preserve"> zaključiti </w:t>
      </w:r>
      <w:r w:rsidR="003F1021">
        <w:rPr>
          <w:lang w:val="hr"/>
        </w:rPr>
        <w:t xml:space="preserve">kako </w:t>
      </w:r>
      <w:r w:rsidRPr="00773ABB">
        <w:rPr>
          <w:lang w:val="hr"/>
        </w:rPr>
        <w:t>magnetsko polj</w:t>
      </w:r>
      <w:r w:rsidR="003F1021">
        <w:rPr>
          <w:lang w:val="hr"/>
        </w:rPr>
        <w:t>e ovisi</w:t>
      </w:r>
      <w:r w:rsidRPr="00773ABB">
        <w:rPr>
          <w:lang w:val="hr"/>
        </w:rPr>
        <w:t xml:space="preserve"> o udaljenosti od magneta?</w:t>
      </w:r>
    </w:p>
    <w:p w14:paraId="4318CBEE" w14:textId="77777777" w:rsidR="00F31C37" w:rsidRDefault="00F31C37" w:rsidP="00773ABB">
      <w:pPr>
        <w:jc w:val="both"/>
        <w:rPr>
          <w:lang w:val="hr-HR"/>
        </w:rPr>
      </w:pPr>
    </w:p>
    <w:p w14:paraId="070A522A" w14:textId="5CB422F7" w:rsidR="00773ABB" w:rsidRDefault="00773ABB" w:rsidP="00773ABB">
      <w:pPr>
        <w:jc w:val="both"/>
        <w:rPr>
          <w:lang w:val="hr"/>
        </w:rPr>
      </w:pPr>
      <w:r w:rsidRPr="00773ABB">
        <w:rPr>
          <w:lang w:val="hr"/>
        </w:rPr>
        <w:lastRenderedPageBreak/>
        <w:t>Da bi se utvrdilo kako magnetsko polje trajnog magneta ovisi o udaljenosti od trajnog</w:t>
      </w:r>
      <w:r>
        <w:rPr>
          <w:lang w:val="hr"/>
        </w:rPr>
        <w:t xml:space="preserve"> magneta, </w:t>
      </w:r>
      <w:r w:rsidR="00EF05B6">
        <w:rPr>
          <w:lang w:val="hr"/>
        </w:rPr>
        <w:t xml:space="preserve">potrebno je napraviti </w:t>
      </w:r>
      <w:r w:rsidR="004A4FAC">
        <w:rPr>
          <w:lang w:val="hr-HR"/>
        </w:rPr>
        <w:t>linearizaciju</w:t>
      </w:r>
      <w:r>
        <w:rPr>
          <w:lang w:val="hr"/>
        </w:rPr>
        <w:t>.</w:t>
      </w:r>
    </w:p>
    <w:p w14:paraId="52E7417A" w14:textId="77777777" w:rsidR="0073591B" w:rsidRDefault="0073591B" w:rsidP="0073591B">
      <w:pPr>
        <w:rPr>
          <w:lang w:val="hr-HR"/>
        </w:rPr>
      </w:pPr>
      <w:r>
        <w:rPr>
          <w:lang w:val="hr-HR"/>
        </w:rPr>
        <w:t xml:space="preserve">Magnetsko polje permanentnog magneta </w:t>
      </w:r>
      <m:oMath>
        <m:r>
          <w:rPr>
            <w:rFonts w:ascii="Cambria Math" w:hAnsi="Cambria Math"/>
            <w:lang w:val="hr-HR"/>
          </w:rPr>
          <m:t>B</m:t>
        </m:r>
      </m:oMath>
      <w:r>
        <w:rPr>
          <w:lang w:val="hr-HR"/>
        </w:rPr>
        <w:t xml:space="preserve"> duž osi simetrije proporcionalno je s </w:t>
      </w:r>
      <m:oMath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x</m:t>
            </m:r>
          </m:e>
          <m:sup>
            <m:r>
              <w:rPr>
                <w:rFonts w:ascii="Cambria Math" w:hAnsi="Cambria Math"/>
                <w:lang w:val="hr-HR"/>
              </w:rPr>
              <m:t>n</m:t>
            </m:r>
          </m:sup>
        </m:sSup>
      </m:oMath>
    </w:p>
    <w:p w14:paraId="614680AE" w14:textId="3B973B90" w:rsidR="00AF6C50" w:rsidRPr="00773ABB" w:rsidRDefault="0073591B" w:rsidP="00391C67">
      <w:pPr>
        <w:rPr>
          <w:lang w:val="hr-HR"/>
        </w:rPr>
      </w:pPr>
      <m:oMathPara>
        <m:oMath>
          <m:r>
            <w:rPr>
              <w:rFonts w:ascii="Cambria Math" w:hAnsi="Cambria Math"/>
              <w:lang w:val="hr-HR"/>
            </w:rPr>
            <m:t xml:space="preserve">B= </m:t>
          </m:r>
          <m:f>
            <m:fPr>
              <m:ctrlPr>
                <w:rPr>
                  <w:rFonts w:ascii="Cambria Math" w:hAnsi="Cambria Math"/>
                  <w:i/>
                  <w:lang w:val="hr-H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r-HR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hr-H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hr-HR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hr-H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hr-HR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lang w:val="hr-HR"/>
                </w:rPr>
                <m:t>2π</m:t>
              </m:r>
            </m:den>
          </m:f>
          <m:r>
            <w:rPr>
              <w:rFonts w:ascii="Cambria Math" w:eastAsiaTheme="minorEastAsia" w:hAnsi="Cambria Math"/>
              <w:lang w:val="hr-HR"/>
            </w:rPr>
            <m:t>,</m:t>
          </m:r>
        </m:oMath>
      </m:oMathPara>
    </w:p>
    <w:p w14:paraId="14A28574" w14:textId="77777777" w:rsidR="00B50946" w:rsidRPr="00773ABB" w:rsidRDefault="00B50946" w:rsidP="00773ABB">
      <w:pPr>
        <w:jc w:val="both"/>
        <w:rPr>
          <w:lang w:val="hr-HR"/>
        </w:rPr>
      </w:pPr>
    </w:p>
    <w:p w14:paraId="587012E6" w14:textId="77777777" w:rsidR="00D34995" w:rsidRDefault="00D34995" w:rsidP="00D34995">
      <w:pPr>
        <w:jc w:val="both"/>
        <w:rPr>
          <w:lang w:val="hr-HR"/>
        </w:rPr>
      </w:pPr>
      <w:r>
        <w:rPr>
          <w:lang w:val="hr-HR"/>
        </w:rPr>
        <w:t xml:space="preserve">gdje je </w:t>
      </w:r>
      <m:oMath>
        <m:sSub>
          <m:sSubPr>
            <m:ctrlPr>
              <w:rPr>
                <w:rFonts w:ascii="Cambria Math" w:hAnsi="Cambria Math"/>
                <w:i/>
                <w:lang w:val="hr-HR"/>
              </w:rPr>
            </m:ctrlPr>
          </m:sSubPr>
          <m:e>
            <m:r>
              <w:rPr>
                <w:rFonts w:ascii="Cambria Math" w:hAnsi="Cambria Math"/>
                <w:lang w:val="hr-HR"/>
              </w:rPr>
              <m:t>μ</m:t>
            </m:r>
          </m:e>
          <m:sub>
            <m:r>
              <w:rPr>
                <w:rFonts w:ascii="Cambria Math" w:hAnsi="Cambria Math"/>
                <w:lang w:val="hr-HR"/>
              </w:rPr>
              <m:t>0</m:t>
            </m:r>
          </m:sub>
        </m:sSub>
        <m:r>
          <w:rPr>
            <w:rFonts w:ascii="Cambria Math" w:hAnsi="Cambria Math"/>
            <w:lang w:val="hr-HR"/>
          </w:rPr>
          <m:t>=4π∙</m:t>
        </m:r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10</m:t>
            </m:r>
          </m:e>
          <m:sup>
            <m:r>
              <w:rPr>
                <w:rFonts w:ascii="Cambria Math" w:hAnsi="Cambria Math"/>
                <w:lang w:val="hr-HR"/>
              </w:rPr>
              <m:t>.-7</m:t>
            </m:r>
          </m:sup>
        </m:sSup>
        <m:f>
          <m:fPr>
            <m:ctrlPr>
              <w:rPr>
                <w:rFonts w:ascii="Cambria Math" w:hAnsi="Cambria Math"/>
                <w:iCs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hr-HR"/>
              </w:rPr>
              <m:t>Tm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hr-HR"/>
              </w:rPr>
              <m:t>A</m:t>
            </m:r>
          </m:den>
        </m:f>
      </m:oMath>
      <w:r>
        <w:rPr>
          <w:lang w:val="hr-HR"/>
        </w:rPr>
        <w:t xml:space="preserve"> permeabilnost vakuuma, </w:t>
      </w:r>
      <m:oMath>
        <m:r>
          <w:rPr>
            <w:rFonts w:ascii="Cambria Math" w:hAnsi="Cambria Math"/>
            <w:lang w:val="hr-HR"/>
          </w:rPr>
          <m:t>m</m:t>
        </m:r>
      </m:oMath>
      <w:r>
        <w:rPr>
          <w:lang w:val="hr-HR"/>
        </w:rPr>
        <w:t xml:space="preserve"> magnetski moment, a </w:t>
      </w:r>
      <m:oMath>
        <m:r>
          <w:rPr>
            <w:rFonts w:ascii="Cambria Math" w:hAnsi="Cambria Math"/>
            <w:lang w:val="hr-HR"/>
          </w:rPr>
          <m:t>x</m:t>
        </m:r>
      </m:oMath>
      <w:r>
        <w:rPr>
          <w:lang w:val="hr-HR"/>
        </w:rPr>
        <w:t xml:space="preserve"> udaljenost od permanentnog magneta.</w:t>
      </w:r>
    </w:p>
    <w:p w14:paraId="5EB47020" w14:textId="77777777" w:rsidR="00F953AC" w:rsidRDefault="00F953AC" w:rsidP="00F953AC">
      <w:pPr>
        <w:jc w:val="both"/>
        <w:rPr>
          <w:rFonts w:eastAsiaTheme="minorEastAsia"/>
          <w:lang w:val="hr-HR"/>
        </w:rPr>
      </w:pPr>
      <w:r>
        <w:rPr>
          <w:lang w:val="hr-HR"/>
        </w:rPr>
        <w:t xml:space="preserve">Kako je </w:t>
      </w:r>
      <m:oMath>
        <m:r>
          <w:rPr>
            <w:rFonts w:ascii="Cambria Math" w:hAnsi="Cambria Math"/>
            <w:lang w:val="hr-HR"/>
          </w:rPr>
          <m:t>B</m:t>
        </m:r>
      </m:oMath>
      <w:r>
        <w:rPr>
          <w:lang w:val="hr-HR"/>
        </w:rPr>
        <w:t xml:space="preserve"> proporcionalno s </w:t>
      </w:r>
      <m:oMath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x</m:t>
            </m:r>
          </m:e>
          <m:sup>
            <m:r>
              <w:rPr>
                <w:rFonts w:ascii="Cambria Math" w:hAnsi="Cambria Math"/>
                <w:lang w:val="hr-HR"/>
              </w:rPr>
              <m:t>n</m:t>
            </m:r>
          </m:sup>
        </m:sSup>
      </m:oMath>
      <w:r>
        <w:rPr>
          <w:rFonts w:eastAsiaTheme="minorEastAsia"/>
          <w:lang w:val="hr-HR"/>
        </w:rPr>
        <w:t>, to nije linearna funkcija. Logaritmiranjem jednadžbe možemo ju linearizirati i dobiti izraz koji podsjeća na jednadžbu pravca</w:t>
      </w:r>
    </w:p>
    <w:p w14:paraId="73C0D140" w14:textId="77777777" w:rsidR="00C638F3" w:rsidRDefault="00C638F3" w:rsidP="00C638F3">
      <w:pPr>
        <w:jc w:val="both"/>
        <w:rPr>
          <w:rFonts w:eastAsiaTheme="minorEastAsia"/>
          <w:lang w:val="hr-HR"/>
        </w:rPr>
      </w:pPr>
      <m:oMathPara>
        <m:oMath>
          <m:r>
            <w:rPr>
              <w:rFonts w:ascii="Cambria Math" w:eastAsiaTheme="minorEastAsia" w:hAnsi="Cambria Math"/>
              <w:lang w:val="hr-HR"/>
            </w:rPr>
            <m:t>y=ax+b,</m:t>
          </m:r>
        </m:oMath>
      </m:oMathPara>
    </w:p>
    <w:p w14:paraId="472867D4" w14:textId="0BE9ABEE" w:rsidR="00C638F3" w:rsidRDefault="00C638F3" w:rsidP="00C638F3">
      <w:pPr>
        <w:jc w:val="both"/>
        <w:rPr>
          <w:rFonts w:eastAsiaTheme="minorEastAsia"/>
          <w:lang w:val="hr-HR"/>
        </w:rPr>
      </w:pPr>
      <w:r>
        <w:rPr>
          <w:rFonts w:eastAsiaTheme="minorEastAsia"/>
          <w:lang w:val="hr-HR"/>
        </w:rPr>
        <w:t xml:space="preserve">te tako izračunati vrijednost eksponenta </w:t>
      </w:r>
      <m:oMath>
        <m:r>
          <w:rPr>
            <w:rFonts w:ascii="Cambria Math" w:eastAsiaTheme="minorEastAsia" w:hAnsi="Cambria Math"/>
            <w:lang w:val="hr-HR"/>
          </w:rPr>
          <m:t>n</m:t>
        </m:r>
      </m:oMath>
      <w:r>
        <w:rPr>
          <w:rFonts w:eastAsiaTheme="minorEastAsia"/>
          <w:lang w:val="hr-HR"/>
        </w:rPr>
        <w:t xml:space="preserve">. </w:t>
      </w:r>
    </w:p>
    <w:p w14:paraId="74241949" w14:textId="77777777" w:rsidR="00C638F3" w:rsidRDefault="00C638F3" w:rsidP="00C638F3">
      <w:pPr>
        <w:rPr>
          <w:rFonts w:eastAsiaTheme="minorEastAsia"/>
          <w:lang w:val="hr-HR"/>
        </w:rPr>
      </w:pPr>
      <w:r>
        <w:rPr>
          <w:rFonts w:eastAsiaTheme="minorEastAsia"/>
          <w:lang w:val="hr-HR"/>
        </w:rPr>
        <w:t xml:space="preserve">Logaritmiranjem izraza dobivamo: </w:t>
      </w:r>
    </w:p>
    <w:p w14:paraId="27EB0D97" w14:textId="77777777" w:rsidR="00C638F3" w:rsidRPr="00A50723" w:rsidRDefault="00000000" w:rsidP="00C638F3">
      <w:pPr>
        <w:jc w:val="center"/>
        <w:rPr>
          <w:rFonts w:eastAsiaTheme="minorEastAsia"/>
          <w:lang w:val="hr-HR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hr-HR"/>
                </w:rPr>
                <m:t>log</m:t>
              </m:r>
            </m:fName>
            <m:e>
              <m:r>
                <w:rPr>
                  <w:rFonts w:ascii="Cambria Math" w:hAnsi="Cambria Math"/>
                  <w:lang w:val="hr-HR"/>
                </w:rPr>
                <m:t>B=n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hr-H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hr-HR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hr-H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hr-HR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hr-H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hr-HR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hr-H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hr-HR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hr-H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hr-HR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hr-HR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hr-HR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hr-HR"/>
                                </w:rPr>
                                <m:t>2π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/>
              <w:lang w:val="hr-HR"/>
            </w:rPr>
            <m:t>.</m:t>
          </m:r>
        </m:oMath>
      </m:oMathPara>
    </w:p>
    <w:p w14:paraId="7F752E4C" w14:textId="77777777" w:rsidR="00C638F3" w:rsidRDefault="00C638F3" w:rsidP="00C638F3">
      <w:pPr>
        <w:rPr>
          <w:rFonts w:eastAsiaTheme="minorEastAsia"/>
          <w:lang w:val="hr-HR"/>
        </w:rPr>
      </w:pPr>
      <w:r>
        <w:rPr>
          <w:rFonts w:eastAsiaTheme="minorEastAsia"/>
          <w:lang w:val="hr-HR"/>
        </w:rPr>
        <w:t xml:space="preserve">Usporedimo li dobiven izraz s jednadžbom pravca, vidimo da </w:t>
      </w:r>
      <w:r w:rsidRPr="007E3BEB">
        <w:rPr>
          <w:rFonts w:eastAsiaTheme="minorEastAsia"/>
          <w:lang w:val="hr-HR"/>
        </w:rPr>
        <w:t>je</w:t>
      </w:r>
      <w:r>
        <w:rPr>
          <w:rFonts w:eastAsiaTheme="minorEastAsia"/>
          <w:lang w:val="hr-HR"/>
        </w:rPr>
        <w:t>:</w:t>
      </w:r>
    </w:p>
    <w:p w14:paraId="4D7E0EA6" w14:textId="77777777" w:rsidR="00C638F3" w:rsidRPr="00DF7DEB" w:rsidRDefault="00000000" w:rsidP="00C638F3">
      <w:pPr>
        <w:rPr>
          <w:rFonts w:eastAsiaTheme="minorEastAsia"/>
          <w:b/>
          <w:bCs/>
          <w:lang w:val="hr-HR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lang w:val="hr-HR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hr-HR"/>
                </w:rPr>
                <m:t>y=log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hr-HR"/>
                </w:rPr>
                <m:t>B</m:t>
              </m:r>
            </m:e>
          </m:func>
        </m:oMath>
      </m:oMathPara>
    </w:p>
    <w:p w14:paraId="7804C5A7" w14:textId="77777777" w:rsidR="00C638F3" w:rsidRPr="006048F0" w:rsidRDefault="00C638F3" w:rsidP="00C638F3">
      <w:pPr>
        <w:rPr>
          <w:rFonts w:eastAsiaTheme="minorEastAsia" w:cstheme="minorHAnsi"/>
          <w:iCs/>
          <w:lang w:val="hr-H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hr-HR"/>
            </w:rPr>
            <m:t>a=n</m:t>
          </m:r>
        </m:oMath>
      </m:oMathPara>
    </w:p>
    <w:p w14:paraId="6A1F7F37" w14:textId="77777777" w:rsidR="00C638F3" w:rsidRPr="00DF7DEB" w:rsidRDefault="00000000" w:rsidP="00C638F3">
      <w:pPr>
        <w:rPr>
          <w:rFonts w:eastAsiaTheme="minorEastAsia"/>
          <w:b/>
          <w:bCs/>
          <w:lang w:val="hr-HR"/>
        </w:rPr>
      </w:pPr>
      <m:oMath>
        <m:func>
          <m:funcPr>
            <m:ctrlPr>
              <w:rPr>
                <w:rFonts w:ascii="Cambria Math" w:hAnsi="Cambria Math"/>
                <w:b/>
                <w:bCs/>
                <w:i/>
                <w:lang w:val="hr-HR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val="hr-HR"/>
              </w:rPr>
              <m:t>x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hr-HR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bCs/>
                    <w:i/>
                    <w:lang w:val="hr-HR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val="hr-HR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hr-H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r-HR"/>
                      </w:rPr>
                      <m:t>x</m:t>
                    </m:r>
                  </m:e>
                </m:d>
              </m:e>
            </m:func>
          </m:e>
        </m:func>
      </m:oMath>
      <w:r w:rsidR="00C638F3" w:rsidRPr="00DF7DEB">
        <w:rPr>
          <w:rFonts w:eastAsiaTheme="minorEastAsia"/>
          <w:b/>
          <w:bCs/>
          <w:lang w:val="hr-HR"/>
        </w:rPr>
        <w:t xml:space="preserve"> </w:t>
      </w:r>
    </w:p>
    <w:p w14:paraId="55606261" w14:textId="77777777" w:rsidR="00C638F3" w:rsidRDefault="00000000" w:rsidP="00C638F3">
      <w:pPr>
        <w:rPr>
          <w:rFonts w:eastAsiaTheme="minorEastAsia" w:cstheme="minorHAnsi"/>
          <w:iCs/>
          <w:lang w:val="hr-HR"/>
        </w:rPr>
      </w:pPr>
      <m:oMath>
        <m:func>
          <m:funcPr>
            <m:ctrlPr>
              <w:rPr>
                <w:rFonts w:ascii="Cambria Math" w:hAnsi="Cambria Math"/>
                <w:i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hr-HR"/>
              </w:rPr>
              <m:t>b= 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hr-H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hr-H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hr-H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hr-HR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hr-H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hr-HR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hr-HR"/>
                      </w:rPr>
                      <m:t>2π</m:t>
                    </m:r>
                  </m:den>
                </m:f>
              </m:e>
            </m:d>
          </m:e>
        </m:func>
      </m:oMath>
      <w:r w:rsidR="00C638F3">
        <w:rPr>
          <w:rFonts w:eastAsiaTheme="minorEastAsia" w:cstheme="minorHAnsi"/>
          <w:iCs/>
          <w:lang w:val="hr-HR"/>
        </w:rPr>
        <w:t xml:space="preserve"> </w:t>
      </w:r>
    </w:p>
    <w:p w14:paraId="54EBC7F3" w14:textId="77777777" w:rsidR="00773ABB" w:rsidRPr="00773ABB" w:rsidRDefault="00773ABB" w:rsidP="00773ABB">
      <w:pPr>
        <w:jc w:val="both"/>
        <w:rPr>
          <w:lang w:val="hr-HR"/>
        </w:rPr>
      </w:pPr>
    </w:p>
    <w:p w14:paraId="7462A7EA" w14:textId="39A8AC45" w:rsidR="00773ABB" w:rsidRPr="00773ABB" w:rsidRDefault="00773ABB" w:rsidP="00773ABB">
      <w:pPr>
        <w:jc w:val="both"/>
        <w:rPr>
          <w:lang w:val="hr-HR"/>
        </w:rPr>
      </w:pPr>
      <w:r w:rsidRPr="00773ABB">
        <w:rPr>
          <w:lang w:val="hr"/>
        </w:rPr>
        <w:t xml:space="preserve">Priložite dobiveni </w:t>
      </w:r>
      <m:oMath>
        <m:func>
          <m:funcPr>
            <m:ctrlPr>
              <w:rPr>
                <w:rFonts w:ascii="Cambria Math" w:hAnsi="Cambria Math" w:cstheme="minorHAnsi"/>
                <w:i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hr-HR"/>
              </w:rPr>
              <m:t xml:space="preserve">log </m:t>
            </m:r>
            <m:d>
              <m:dPr>
                <m:ctrlPr>
                  <w:rPr>
                    <w:rFonts w:ascii="Cambria Math" w:hAnsi="Cambria Math" w:cstheme="minorHAnsi"/>
                    <w:lang w:val="hr-H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hr-HR"/>
                  </w:rPr>
                  <m:t>B</m:t>
                </m:r>
              </m:e>
            </m:d>
            <m:r>
              <w:rPr>
                <w:rFonts w:ascii="Cambria Math" w:hAnsi="Cambria Math" w:cstheme="minorHAnsi"/>
                <w:lang w:val="hr-HR"/>
              </w:rPr>
              <m:t>-</m:t>
            </m:r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lang w:val="hr-H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hr-HR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hr-H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hr-HR"/>
                      </w:rPr>
                      <m:t>x</m:t>
                    </m:r>
                  </m:e>
                </m:d>
              </m:e>
            </m:func>
          </m:e>
        </m:func>
      </m:oMath>
      <w:r w:rsidR="001134D5">
        <w:rPr>
          <w:lang w:val="hr"/>
        </w:rPr>
        <w:t xml:space="preserve"> </w:t>
      </w:r>
      <w:r w:rsidRPr="00773ABB">
        <w:rPr>
          <w:lang w:val="hr"/>
        </w:rPr>
        <w:t>graf kao sliku graf</w:t>
      </w:r>
      <w:r w:rsidR="001134D5">
        <w:rPr>
          <w:lang w:val="hr"/>
        </w:rPr>
        <w:t xml:space="preserve">a </w:t>
      </w:r>
      <w:r w:rsidR="00B50946">
        <w:rPr>
          <w:lang w:val="hr"/>
        </w:rPr>
        <w:t>dobivenog</w:t>
      </w:r>
      <w:r w:rsidRPr="00773ABB">
        <w:rPr>
          <w:lang w:val="hr"/>
        </w:rPr>
        <w:t xml:space="preserve"> od </w:t>
      </w:r>
      <w:r w:rsidRPr="00B50946">
        <w:rPr>
          <w:i/>
          <w:iCs/>
          <w:lang w:val="hr"/>
        </w:rPr>
        <w:t>Excela</w:t>
      </w:r>
      <w:r w:rsidRPr="00773ABB">
        <w:rPr>
          <w:lang w:val="hr"/>
        </w:rPr>
        <w:t>.</w:t>
      </w:r>
    </w:p>
    <w:p w14:paraId="694F014F" w14:textId="139B0CB7" w:rsidR="00773ABB" w:rsidRDefault="00773ABB" w:rsidP="00773ABB">
      <w:pPr>
        <w:jc w:val="both"/>
        <w:rPr>
          <w:lang w:val="hr-HR"/>
        </w:rPr>
      </w:pPr>
      <w:r w:rsidRPr="00B50946">
        <w:rPr>
          <w:i/>
          <w:iCs/>
          <w:lang w:val="hr"/>
        </w:rPr>
        <w:t>Napomena</w:t>
      </w:r>
      <w:r w:rsidRPr="00773ABB">
        <w:rPr>
          <w:lang w:val="hr"/>
        </w:rPr>
        <w:t>: Pročitajte upute za Excel.</w:t>
      </w:r>
    </w:p>
    <w:p w14:paraId="16F213AF" w14:textId="66B34123" w:rsidR="00773ABB" w:rsidRDefault="00773ABB" w:rsidP="00773ABB">
      <w:pPr>
        <w:jc w:val="both"/>
        <w:rPr>
          <w:lang w:val="hr-HR"/>
        </w:rPr>
      </w:pPr>
    </w:p>
    <w:p w14:paraId="05D6CFB5" w14:textId="270880E3" w:rsidR="00B50946" w:rsidRDefault="00B50946" w:rsidP="00773ABB">
      <w:pPr>
        <w:jc w:val="both"/>
        <w:rPr>
          <w:lang w:val="hr-HR"/>
        </w:rPr>
      </w:pPr>
      <w:r w:rsidRPr="00B50946">
        <w:rPr>
          <w:lang w:val="hr"/>
        </w:rPr>
        <w:t xml:space="preserve">8. </w:t>
      </w:r>
      <w:r w:rsidR="00E06726">
        <w:rPr>
          <w:lang w:val="hr-HR"/>
        </w:rPr>
        <w:t>Što možete zaključiti iz analize vaših mjerenja, kako magnetsko polje permanentnog magneta ovisi o udaljenosti od permanentnog magneta?</w:t>
      </w:r>
    </w:p>
    <w:p w14:paraId="2C63FB43" w14:textId="77777777" w:rsidR="00773ABB" w:rsidRDefault="00773ABB" w:rsidP="00773ABB">
      <w:pPr>
        <w:rPr>
          <w:rFonts w:eastAsiaTheme="minorEastAsia"/>
          <w:lang w:val="hr-HR"/>
        </w:rPr>
      </w:pPr>
    </w:p>
    <w:p w14:paraId="12AAFFED" w14:textId="77777777" w:rsidR="00773ABB" w:rsidRDefault="00773ABB" w:rsidP="00773ABB">
      <w:pPr>
        <w:rPr>
          <w:rFonts w:eastAsiaTheme="minorEastAsia"/>
          <w:lang w:val="hr-HR"/>
        </w:rPr>
      </w:pPr>
    </w:p>
    <w:p w14:paraId="4528DE9F" w14:textId="77777777" w:rsidR="00773ABB" w:rsidRDefault="00773ABB" w:rsidP="00773ABB">
      <w:pPr>
        <w:rPr>
          <w:rFonts w:eastAsiaTheme="minorEastAsia"/>
          <w:lang w:val="hr-HR"/>
        </w:rPr>
      </w:pPr>
    </w:p>
    <w:p w14:paraId="01CE0764" w14:textId="6DAF74EF" w:rsidR="00773ABB" w:rsidRDefault="00B50946" w:rsidP="00773ABB">
      <w:pPr>
        <w:rPr>
          <w:rFonts w:eastAsiaTheme="minorEastAsia" w:cstheme="minorHAnsi"/>
          <w:b/>
          <w:bCs/>
          <w:iCs/>
          <w:lang w:val="hr-HR"/>
        </w:rPr>
      </w:pPr>
      <w:r w:rsidRPr="00B50946">
        <w:rPr>
          <w:lang w:val="hr"/>
        </w:rPr>
        <w:t xml:space="preserve">9. </w:t>
      </w:r>
      <w:r w:rsidR="00391C67" w:rsidRPr="00DF1264">
        <w:rPr>
          <w:rFonts w:eastAsiaTheme="minorEastAsia"/>
          <w:lang w:val="hr-HR"/>
        </w:rPr>
        <w:t>Dodatni zadatak:</w:t>
      </w:r>
      <w:r w:rsidR="00391C67">
        <w:rPr>
          <w:rFonts w:eastAsiaTheme="minorEastAsia" w:cstheme="minorHAnsi"/>
          <w:iCs/>
          <w:lang w:val="hr-HR"/>
        </w:rPr>
        <w:t xml:space="preserve"> </w:t>
      </w:r>
      <w:r w:rsidR="00391C67" w:rsidRPr="00DF1264">
        <w:rPr>
          <w:lang w:val="hr-HR"/>
        </w:rPr>
        <w:t xml:space="preserve">Iz dobivenih rezultata mjerenja odredite magnetski moment </w:t>
      </w:r>
      <w:r w:rsidR="00391C67" w:rsidRPr="00DF1264">
        <w:rPr>
          <w:i/>
          <w:iCs/>
          <w:lang w:val="hr-HR"/>
        </w:rPr>
        <w:t>m</w:t>
      </w:r>
      <w:r w:rsidR="00391C67" w:rsidRPr="00DF1264">
        <w:rPr>
          <w:lang w:val="hr-HR"/>
        </w:rPr>
        <w:t>.</w:t>
      </w:r>
    </w:p>
    <w:p w14:paraId="4A0171E2" w14:textId="6F168D28" w:rsidR="009B1B3E" w:rsidRDefault="009B1B3E"/>
    <w:sectPr w:rsidR="009B1B3E" w:rsidSect="00ED3258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FCD6" w14:textId="77777777" w:rsidR="00E55CAB" w:rsidRDefault="00E55CAB" w:rsidP="005B691B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7CF52DE0" w14:textId="77777777" w:rsidR="00E55CAB" w:rsidRDefault="00E55CAB" w:rsidP="005B691B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3E06" w14:textId="77777777" w:rsidR="00E55CAB" w:rsidRDefault="00E55CAB" w:rsidP="005B691B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60D30297" w14:textId="77777777" w:rsidR="00E55CAB" w:rsidRDefault="00E55CAB" w:rsidP="005B691B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CB3D" w14:textId="1C423650" w:rsidR="005B691B" w:rsidRDefault="005B691B" w:rsidP="00391C67">
    <w:pPr>
      <w:pStyle w:val="Yltunniste"/>
      <w:pBdr>
        <w:bottom w:val="single" w:sz="4" w:space="1" w:color="auto"/>
      </w:pBdr>
    </w:pPr>
    <w:r>
      <w:rPr>
        <w:lang w:val="hr"/>
      </w:rPr>
      <w:t>Magnetsko polje</w:t>
    </w:r>
    <w:r>
      <w:rPr>
        <w:lang w:val="hr"/>
      </w:rPr>
      <w:tab/>
    </w:r>
    <w:r w:rsidR="00F3536F">
      <w:rPr>
        <w:lang w:val="hr"/>
      </w:rPr>
      <w:t>V</w:t>
    </w:r>
    <w:r>
      <w:rPr>
        <w:lang w:val="hr"/>
      </w:rPr>
      <w:t>erzija</w:t>
    </w:r>
    <w:r w:rsidR="00F3536F">
      <w:rPr>
        <w:lang w:val="hr"/>
      </w:rPr>
      <w:t xml:space="preserve"> za studente</w:t>
    </w:r>
    <w:r>
      <w:rPr>
        <w:lang w:val="hr"/>
      </w:rPr>
      <w:tab/>
      <w:t xml:space="preserve">stranica </w:t>
    </w:r>
    <w:r>
      <w:rPr>
        <w:lang w:val="hr"/>
      </w:rPr>
      <w:fldChar w:fldCharType="begin"/>
    </w:r>
    <w:r>
      <w:rPr>
        <w:lang w:val="hr"/>
      </w:rPr>
      <w:instrText>PAGE   \* MERGEFORMAT</w:instrText>
    </w:r>
    <w:r>
      <w:rPr>
        <w:lang w:val="hr"/>
      </w:rPr>
      <w:fldChar w:fldCharType="separate"/>
    </w:r>
    <w:r>
      <w:rPr>
        <w:lang w:val="hr"/>
      </w:rPr>
      <w:t>1</w:t>
    </w:r>
    <w:r>
      <w:rPr>
        <w:lang w:val="hr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sinen, Victoria">
    <w15:presenceInfo w15:providerId="AD" w15:userId="S::favisark@jyu.fi::8b20ebe9-40da-4a5a-bdb4-b3b9c5c42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BB"/>
    <w:rsid w:val="00013100"/>
    <w:rsid w:val="00020638"/>
    <w:rsid w:val="00105CF0"/>
    <w:rsid w:val="001134D5"/>
    <w:rsid w:val="00156459"/>
    <w:rsid w:val="00160AB5"/>
    <w:rsid w:val="00211A51"/>
    <w:rsid w:val="00294032"/>
    <w:rsid w:val="00295C6E"/>
    <w:rsid w:val="00310A0F"/>
    <w:rsid w:val="00391C67"/>
    <w:rsid w:val="00396D38"/>
    <w:rsid w:val="003D1254"/>
    <w:rsid w:val="003F1021"/>
    <w:rsid w:val="00401402"/>
    <w:rsid w:val="004A4FAC"/>
    <w:rsid w:val="004D7F86"/>
    <w:rsid w:val="00571A74"/>
    <w:rsid w:val="005B691B"/>
    <w:rsid w:val="006528D9"/>
    <w:rsid w:val="007338FB"/>
    <w:rsid w:val="0073591B"/>
    <w:rsid w:val="00773ABB"/>
    <w:rsid w:val="007A65C1"/>
    <w:rsid w:val="009167F9"/>
    <w:rsid w:val="00933B48"/>
    <w:rsid w:val="00957142"/>
    <w:rsid w:val="009B1B3E"/>
    <w:rsid w:val="00A21FFC"/>
    <w:rsid w:val="00AF6C50"/>
    <w:rsid w:val="00B1004F"/>
    <w:rsid w:val="00B50946"/>
    <w:rsid w:val="00B53F43"/>
    <w:rsid w:val="00B85C08"/>
    <w:rsid w:val="00BB733E"/>
    <w:rsid w:val="00C62E94"/>
    <w:rsid w:val="00C638F3"/>
    <w:rsid w:val="00CC12E4"/>
    <w:rsid w:val="00D34995"/>
    <w:rsid w:val="00D87996"/>
    <w:rsid w:val="00DE4169"/>
    <w:rsid w:val="00E06726"/>
    <w:rsid w:val="00E24EC3"/>
    <w:rsid w:val="00E55CAB"/>
    <w:rsid w:val="00ED3258"/>
    <w:rsid w:val="00EF05B6"/>
    <w:rsid w:val="00F302EC"/>
    <w:rsid w:val="00F31C37"/>
    <w:rsid w:val="00F3536F"/>
    <w:rsid w:val="00F8341F"/>
    <w:rsid w:val="00F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F596"/>
  <w15:chartTrackingRefBased/>
  <w15:docId w15:val="{848B7B58-056A-48E2-B341-06B49B3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3ABB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295C6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6528D9"/>
    <w:pPr>
      <w:keepNext/>
      <w:keepLines/>
      <w:spacing w:before="160" w:after="120"/>
      <w:outlineLvl w:val="1"/>
      <w:pPrChange w:id="0" w:author="Hassinen, Victoria" w:date="2023-02-23T14:02:00Z">
        <w:pPr>
          <w:keepNext/>
          <w:keepLines/>
          <w:spacing w:before="160" w:after="120" w:line="256" w:lineRule="auto"/>
          <w:outlineLvl w:val="1"/>
        </w:pPr>
      </w:pPrChange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rPrChange w:id="0" w:author="Hassinen, Victoria" w:date="2023-02-23T14:02:00Z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  <w:lang w:val="hr-BA" w:eastAsia="en-US" w:bidi="ar-SA"/>
        </w:rPr>
      </w:rPrChange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73ABB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B50946"/>
    <w:rPr>
      <w:color w:val="808080"/>
    </w:rPr>
  </w:style>
  <w:style w:type="paragraph" w:styleId="Muutos">
    <w:name w:val="Revision"/>
    <w:hidden/>
    <w:uiPriority w:val="99"/>
    <w:semiHidden/>
    <w:rsid w:val="00DE4169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295C6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528D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5B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691B"/>
  </w:style>
  <w:style w:type="paragraph" w:styleId="Alatunniste">
    <w:name w:val="footer"/>
    <w:basedOn w:val="Normaali"/>
    <w:link w:val="AlatunnisteChar"/>
    <w:uiPriority w:val="99"/>
    <w:unhideWhenUsed/>
    <w:rsid w:val="005B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691B"/>
  </w:style>
  <w:style w:type="character" w:styleId="Hyperlinkki">
    <w:name w:val="Hyperlink"/>
    <w:basedOn w:val="Kappaleenoletusfontti"/>
    <w:uiPriority w:val="99"/>
    <w:unhideWhenUsed/>
    <w:rsid w:val="006528D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-sa/4.0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yu.fi/digiphyslab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www.jyu.fi/digiphyslab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jyu.fi/digiphyslab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9D5C09-2244-4798-8316-81FA36FDD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F2DA-8042-4D31-AE8A-BE5D7DFA3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3FBDC-F682-4075-818A-73C946FE658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425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38</cp:revision>
  <dcterms:created xsi:type="dcterms:W3CDTF">2022-02-14T12:55:00Z</dcterms:created>
  <dcterms:modified xsi:type="dcterms:W3CDTF">2023-02-23T12:05:00Z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